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48535" w14:textId="77777777" w:rsidR="004023FB" w:rsidRPr="00E01E32" w:rsidRDefault="0005054B" w:rsidP="00242DE0">
      <w:pPr>
        <w:tabs>
          <w:tab w:val="left" w:pos="720"/>
        </w:tabs>
        <w:spacing w:beforeLines="50" w:before="120" w:afterLines="50" w:after="120" w:line="360" w:lineRule="auto"/>
        <w:jc w:val="center"/>
        <w:rPr>
          <w:b/>
          <w:sz w:val="28"/>
          <w:szCs w:val="28"/>
        </w:rPr>
      </w:pPr>
      <w:r>
        <w:rPr>
          <w:rFonts w:hint="eastAsia"/>
          <w:b/>
          <w:sz w:val="28"/>
          <w:szCs w:val="28"/>
        </w:rPr>
        <w:t>广州大学城能源发展有限公司</w:t>
      </w:r>
    </w:p>
    <w:p w14:paraId="1EAFF3BC" w14:textId="345E9C58" w:rsidR="00CA1AC9" w:rsidRPr="00E01E32" w:rsidRDefault="0005054B" w:rsidP="00B44FE4">
      <w:pPr>
        <w:tabs>
          <w:tab w:val="left" w:pos="720"/>
        </w:tabs>
        <w:spacing w:beforeLines="50" w:before="120" w:afterLines="50" w:after="120" w:line="360" w:lineRule="auto"/>
        <w:jc w:val="center"/>
        <w:rPr>
          <w:b/>
          <w:sz w:val="28"/>
          <w:szCs w:val="28"/>
        </w:rPr>
      </w:pPr>
      <w:proofErr w:type="gramStart"/>
      <w:r w:rsidRPr="002C42E0">
        <w:rPr>
          <w:rFonts w:hint="eastAsia"/>
          <w:b/>
          <w:sz w:val="28"/>
          <w:szCs w:val="28"/>
        </w:rPr>
        <w:t>超算</w:t>
      </w:r>
      <w:proofErr w:type="gramEnd"/>
      <w:r w:rsidRPr="002C42E0">
        <w:rPr>
          <w:rFonts w:hint="eastAsia"/>
          <w:b/>
          <w:sz w:val="28"/>
          <w:szCs w:val="28"/>
        </w:rPr>
        <w:t>BA</w:t>
      </w:r>
      <w:r w:rsidRPr="002C42E0">
        <w:rPr>
          <w:rFonts w:hint="eastAsia"/>
          <w:b/>
          <w:sz w:val="28"/>
          <w:szCs w:val="28"/>
        </w:rPr>
        <w:t>维护升级项目</w:t>
      </w:r>
      <w:r w:rsidR="00B67EFF" w:rsidRPr="00E01E32">
        <w:rPr>
          <w:rFonts w:hint="eastAsia"/>
          <w:b/>
          <w:sz w:val="28"/>
          <w:szCs w:val="28"/>
        </w:rPr>
        <w:t>竞选文件</w:t>
      </w:r>
      <w:r w:rsidR="00E322D1">
        <w:rPr>
          <w:rFonts w:hint="eastAsia"/>
          <w:b/>
          <w:sz w:val="28"/>
          <w:szCs w:val="28"/>
        </w:rPr>
        <w:t>（第二次）</w:t>
      </w:r>
    </w:p>
    <w:p w14:paraId="5F262E90" w14:textId="77777777" w:rsidR="00CA1AC9" w:rsidRPr="002C42E0" w:rsidRDefault="00B67EFF" w:rsidP="00162CF5">
      <w:pPr>
        <w:numPr>
          <w:ilvl w:val="0"/>
          <w:numId w:val="3"/>
        </w:numPr>
        <w:spacing w:beforeLines="50" w:before="120" w:afterLines="50" w:after="120" w:line="360" w:lineRule="auto"/>
        <w:ind w:left="0" w:firstLineChars="200" w:firstLine="482"/>
        <w:rPr>
          <w:rFonts w:asciiTheme="minorEastAsia" w:eastAsiaTheme="minorEastAsia" w:hAnsiTheme="minorEastAsia"/>
          <w:b/>
          <w:bCs/>
          <w:sz w:val="24"/>
        </w:rPr>
      </w:pPr>
      <w:r w:rsidRPr="002C42E0">
        <w:rPr>
          <w:rFonts w:asciiTheme="minorEastAsia" w:eastAsiaTheme="minorEastAsia" w:hAnsiTheme="minorEastAsia" w:hint="eastAsia"/>
          <w:b/>
          <w:bCs/>
          <w:sz w:val="24"/>
        </w:rPr>
        <w:t>项目基本情况</w:t>
      </w:r>
    </w:p>
    <w:p w14:paraId="56D53E27" w14:textId="77777777" w:rsidR="00CA1AC9" w:rsidRPr="002C42E0" w:rsidRDefault="00B67EFF" w:rsidP="002C42E0">
      <w:pPr>
        <w:numPr>
          <w:ilvl w:val="1"/>
          <w:numId w:val="45"/>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hint="eastAsia"/>
          <w:sz w:val="24"/>
        </w:rPr>
        <w:t>项目名称：</w:t>
      </w:r>
      <w:proofErr w:type="gramStart"/>
      <w:r w:rsidR="0005054B" w:rsidRPr="002C42E0">
        <w:rPr>
          <w:rFonts w:asciiTheme="minorEastAsia" w:eastAsiaTheme="minorEastAsia" w:hAnsiTheme="minorEastAsia" w:hint="eastAsia"/>
          <w:b/>
          <w:sz w:val="24"/>
        </w:rPr>
        <w:t>超算</w:t>
      </w:r>
      <w:proofErr w:type="gramEnd"/>
      <w:r w:rsidR="0005054B" w:rsidRPr="002C42E0">
        <w:rPr>
          <w:rFonts w:asciiTheme="minorEastAsia" w:eastAsiaTheme="minorEastAsia" w:hAnsiTheme="minorEastAsia"/>
          <w:b/>
          <w:sz w:val="24"/>
        </w:rPr>
        <w:t>BA</w:t>
      </w:r>
      <w:r w:rsidR="0005054B" w:rsidRPr="002C42E0">
        <w:rPr>
          <w:rFonts w:asciiTheme="minorEastAsia" w:eastAsiaTheme="minorEastAsia" w:hAnsiTheme="minorEastAsia" w:hint="eastAsia"/>
          <w:b/>
          <w:sz w:val="24"/>
        </w:rPr>
        <w:t>维护升级项目</w:t>
      </w:r>
    </w:p>
    <w:p w14:paraId="4DBE30F7" w14:textId="77777777" w:rsidR="00CA1AC9" w:rsidRPr="002C42E0" w:rsidRDefault="00B67EFF" w:rsidP="002C42E0">
      <w:pPr>
        <w:numPr>
          <w:ilvl w:val="1"/>
          <w:numId w:val="45"/>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hint="eastAsia"/>
          <w:sz w:val="24"/>
        </w:rPr>
        <w:t>项目地点：</w:t>
      </w:r>
      <w:r w:rsidR="00255957" w:rsidRPr="002C42E0">
        <w:rPr>
          <w:rFonts w:asciiTheme="minorEastAsia" w:eastAsiaTheme="minorEastAsia" w:hAnsiTheme="minorEastAsia" w:hint="eastAsia"/>
          <w:sz w:val="24"/>
        </w:rPr>
        <w:t>广州大学城</w:t>
      </w:r>
    </w:p>
    <w:p w14:paraId="1469428F" w14:textId="77777777" w:rsidR="00CA1AC9" w:rsidRPr="002C42E0" w:rsidRDefault="00B67EFF" w:rsidP="002C42E0">
      <w:pPr>
        <w:numPr>
          <w:ilvl w:val="1"/>
          <w:numId w:val="45"/>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hint="eastAsia"/>
          <w:sz w:val="24"/>
        </w:rPr>
        <w:t>采购限价：人民币</w:t>
      </w:r>
      <w:r w:rsidR="0010345A" w:rsidRPr="002C42E0">
        <w:rPr>
          <w:rFonts w:asciiTheme="minorEastAsia" w:eastAsiaTheme="minorEastAsia" w:hAnsiTheme="minorEastAsia"/>
          <w:sz w:val="24"/>
        </w:rPr>
        <w:t>28.77</w:t>
      </w:r>
      <w:r w:rsidR="006A7A3B" w:rsidRPr="002C42E0">
        <w:rPr>
          <w:rFonts w:asciiTheme="minorEastAsia" w:eastAsiaTheme="minorEastAsia" w:hAnsiTheme="minorEastAsia" w:hint="eastAsia"/>
          <w:sz w:val="24"/>
        </w:rPr>
        <w:t>万</w:t>
      </w:r>
      <w:r w:rsidRPr="002C42E0">
        <w:rPr>
          <w:rFonts w:asciiTheme="minorEastAsia" w:eastAsiaTheme="minorEastAsia" w:hAnsiTheme="minorEastAsia" w:hint="eastAsia"/>
          <w:sz w:val="24"/>
        </w:rPr>
        <w:t>元（投标报价超过采购限价为无效投标）。</w:t>
      </w:r>
    </w:p>
    <w:p w14:paraId="252B1EB9" w14:textId="77777777" w:rsidR="00F86D7B" w:rsidRPr="002C42E0" w:rsidRDefault="00B67EFF" w:rsidP="002C42E0">
      <w:pPr>
        <w:numPr>
          <w:ilvl w:val="1"/>
          <w:numId w:val="45"/>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hint="eastAsia"/>
          <w:sz w:val="24"/>
        </w:rPr>
        <w:t>项目概况</w:t>
      </w:r>
    </w:p>
    <w:p w14:paraId="02467095" w14:textId="77777777" w:rsidR="0010345A" w:rsidRPr="002C42E0" w:rsidRDefault="0010345A" w:rsidP="00753B4E">
      <w:pPr>
        <w:pStyle w:val="af3"/>
        <w:spacing w:line="360" w:lineRule="auto"/>
        <w:ind w:left="360" w:firstLine="480"/>
        <w:rPr>
          <w:rFonts w:asciiTheme="minorEastAsia" w:eastAsiaTheme="minorEastAsia" w:hAnsiTheme="minorEastAsia"/>
          <w:sz w:val="24"/>
        </w:rPr>
      </w:pPr>
      <w:proofErr w:type="gramStart"/>
      <w:r w:rsidRPr="002C42E0">
        <w:rPr>
          <w:rFonts w:asciiTheme="minorEastAsia" w:eastAsiaTheme="minorEastAsia" w:hAnsiTheme="minorEastAsia" w:hint="eastAsia"/>
          <w:sz w:val="24"/>
        </w:rPr>
        <w:t>超算</w:t>
      </w:r>
      <w:proofErr w:type="gramEnd"/>
      <w:r w:rsidRPr="002C42E0">
        <w:rPr>
          <w:rFonts w:asciiTheme="minorEastAsia" w:eastAsiaTheme="minorEastAsia" w:hAnsiTheme="minorEastAsia" w:hint="eastAsia"/>
          <w:sz w:val="24"/>
        </w:rPr>
        <w:t>BA现状为施耐德系统，由单一AS网络控制器负责所有连接水泵、板换、传感器等，并向工作站提供访问服务。末端数字控制器采用</w:t>
      </w:r>
      <w:proofErr w:type="spellStart"/>
      <w:r w:rsidRPr="002C42E0">
        <w:rPr>
          <w:rFonts w:asciiTheme="minorEastAsia" w:eastAsiaTheme="minorEastAsia" w:hAnsiTheme="minorEastAsia" w:hint="eastAsia"/>
          <w:sz w:val="24"/>
        </w:rPr>
        <w:t>Xenta</w:t>
      </w:r>
      <w:proofErr w:type="spellEnd"/>
      <w:r w:rsidRPr="002C42E0">
        <w:rPr>
          <w:rFonts w:asciiTheme="minorEastAsia" w:eastAsiaTheme="minorEastAsia" w:hAnsiTheme="minorEastAsia" w:hint="eastAsia"/>
          <w:sz w:val="24"/>
        </w:rPr>
        <w:t>系列产品，通过</w:t>
      </w:r>
      <w:proofErr w:type="spellStart"/>
      <w:r w:rsidRPr="002C42E0">
        <w:rPr>
          <w:rFonts w:asciiTheme="minorEastAsia" w:eastAsiaTheme="minorEastAsia" w:hAnsiTheme="minorEastAsia" w:hint="eastAsia"/>
          <w:sz w:val="24"/>
        </w:rPr>
        <w:t>LonWorks</w:t>
      </w:r>
      <w:proofErr w:type="spellEnd"/>
      <w:r w:rsidRPr="002C42E0">
        <w:rPr>
          <w:rFonts w:asciiTheme="minorEastAsia" w:eastAsiaTheme="minorEastAsia" w:hAnsiTheme="minorEastAsia" w:hint="eastAsia"/>
          <w:sz w:val="24"/>
        </w:rPr>
        <w:t>协议与AS进行连接。蓄</w:t>
      </w:r>
      <w:proofErr w:type="gramStart"/>
      <w:r w:rsidRPr="002C42E0">
        <w:rPr>
          <w:rFonts w:asciiTheme="minorEastAsia" w:eastAsiaTheme="minorEastAsia" w:hAnsiTheme="minorEastAsia" w:hint="eastAsia"/>
          <w:sz w:val="24"/>
        </w:rPr>
        <w:t>冷罐采用</w:t>
      </w:r>
      <w:proofErr w:type="gramEnd"/>
      <w:r w:rsidRPr="002C42E0">
        <w:rPr>
          <w:rFonts w:asciiTheme="minorEastAsia" w:eastAsiaTheme="minorEastAsia" w:hAnsiTheme="minorEastAsia" w:hint="eastAsia"/>
          <w:sz w:val="24"/>
        </w:rPr>
        <w:t>Mod</w:t>
      </w:r>
      <w:r w:rsidRPr="002C42E0">
        <w:rPr>
          <w:rFonts w:asciiTheme="minorEastAsia" w:eastAsiaTheme="minorEastAsia" w:hAnsiTheme="minorEastAsia"/>
          <w:sz w:val="24"/>
        </w:rPr>
        <w:t>bu</w:t>
      </w:r>
      <w:r w:rsidRPr="002C42E0">
        <w:rPr>
          <w:rFonts w:asciiTheme="minorEastAsia" w:eastAsiaTheme="minorEastAsia" w:hAnsiTheme="minorEastAsia" w:hint="eastAsia"/>
          <w:sz w:val="24"/>
        </w:rPr>
        <w:t>s协议经由4</w:t>
      </w:r>
      <w:r w:rsidRPr="002C42E0">
        <w:rPr>
          <w:rFonts w:asciiTheme="minorEastAsia" w:eastAsiaTheme="minorEastAsia" w:hAnsiTheme="minorEastAsia"/>
          <w:sz w:val="24"/>
        </w:rPr>
        <w:t>85</w:t>
      </w:r>
      <w:r w:rsidRPr="002C42E0">
        <w:rPr>
          <w:rFonts w:asciiTheme="minorEastAsia" w:eastAsiaTheme="minorEastAsia" w:hAnsiTheme="minorEastAsia" w:hint="eastAsia"/>
          <w:sz w:val="24"/>
        </w:rPr>
        <w:t>总线与AS进行连接。</w:t>
      </w:r>
    </w:p>
    <w:p w14:paraId="6359C1A5" w14:textId="77777777" w:rsidR="0010345A" w:rsidRPr="002C42E0" w:rsidRDefault="0010345A" w:rsidP="00753B4E">
      <w:pPr>
        <w:pStyle w:val="af3"/>
        <w:spacing w:line="360" w:lineRule="auto"/>
        <w:ind w:left="360" w:firstLine="480"/>
        <w:rPr>
          <w:rFonts w:asciiTheme="minorEastAsia" w:eastAsiaTheme="minorEastAsia" w:hAnsiTheme="minorEastAsia"/>
          <w:sz w:val="24"/>
        </w:rPr>
      </w:pPr>
      <w:r w:rsidRPr="002C42E0">
        <w:rPr>
          <w:rFonts w:asciiTheme="minorEastAsia" w:eastAsiaTheme="minorEastAsia" w:hAnsiTheme="minorEastAsia" w:hint="eastAsia"/>
          <w:sz w:val="24"/>
        </w:rPr>
        <w:t>目前存在</w:t>
      </w:r>
      <w:proofErr w:type="gramStart"/>
      <w:r w:rsidRPr="002C42E0">
        <w:rPr>
          <w:rFonts w:asciiTheme="minorEastAsia" w:eastAsiaTheme="minorEastAsia" w:hAnsiTheme="minorEastAsia" w:cstheme="minorBidi" w:hint="eastAsia"/>
          <w:sz w:val="24"/>
        </w:rPr>
        <w:t>蓄冷罐通讯</w:t>
      </w:r>
      <w:proofErr w:type="gramEnd"/>
      <w:r w:rsidRPr="002C42E0">
        <w:rPr>
          <w:rFonts w:asciiTheme="minorEastAsia" w:eastAsiaTheme="minorEastAsia" w:hAnsiTheme="minorEastAsia" w:cstheme="minorBidi" w:hint="eastAsia"/>
          <w:sz w:val="24"/>
        </w:rPr>
        <w:t>故障、压力传感器故障、温度传感器故障等故障需要处理；架构需要升级；页面及控制功能优化等需求。</w:t>
      </w:r>
    </w:p>
    <w:p w14:paraId="0566B5A8" w14:textId="77777777" w:rsidR="00E90910" w:rsidRPr="002C42E0" w:rsidRDefault="0010345A" w:rsidP="00EE2E59">
      <w:pPr>
        <w:spacing w:line="360" w:lineRule="auto"/>
        <w:ind w:firstLineChars="300" w:firstLine="720"/>
        <w:rPr>
          <w:rFonts w:asciiTheme="minorEastAsia" w:eastAsiaTheme="minorEastAsia" w:hAnsiTheme="minorEastAsia"/>
          <w:sz w:val="24"/>
        </w:rPr>
      </w:pPr>
      <w:r w:rsidRPr="002C42E0">
        <w:rPr>
          <w:rFonts w:asciiTheme="minorEastAsia" w:eastAsiaTheme="minorEastAsia" w:hAnsiTheme="minorEastAsia" w:hint="eastAsia"/>
          <w:sz w:val="24"/>
        </w:rPr>
        <w:t>按采购人提供的竞选文件、清单等资料，</w:t>
      </w:r>
      <w:proofErr w:type="gramStart"/>
      <w:r w:rsidRPr="002C42E0">
        <w:rPr>
          <w:rFonts w:asciiTheme="minorEastAsia" w:eastAsiaTheme="minorEastAsia" w:hAnsiTheme="minorEastAsia" w:hint="eastAsia"/>
          <w:sz w:val="24"/>
        </w:rPr>
        <w:t>承接</w:t>
      </w:r>
      <w:r w:rsidRPr="002C42E0">
        <w:rPr>
          <w:rFonts w:asciiTheme="minorEastAsia" w:eastAsiaTheme="minorEastAsia" w:hAnsiTheme="minorEastAsia" w:hint="eastAsia"/>
          <w:b/>
          <w:sz w:val="24"/>
        </w:rPr>
        <w:t>超算</w:t>
      </w:r>
      <w:proofErr w:type="gramEnd"/>
      <w:r w:rsidRPr="002C42E0">
        <w:rPr>
          <w:rFonts w:asciiTheme="minorEastAsia" w:eastAsiaTheme="minorEastAsia" w:hAnsiTheme="minorEastAsia" w:hint="eastAsia"/>
          <w:b/>
          <w:sz w:val="24"/>
        </w:rPr>
        <w:t>BA维护升级项目</w:t>
      </w:r>
      <w:r w:rsidRPr="002C42E0">
        <w:rPr>
          <w:rFonts w:asciiTheme="minorEastAsia" w:eastAsiaTheme="minorEastAsia" w:hAnsiTheme="minorEastAsia" w:hint="eastAsia"/>
          <w:sz w:val="24"/>
        </w:rPr>
        <w:t>竞选过程中发布的竞选文件所包含的全部内容，具体以竞选文件及相关资料为准。</w:t>
      </w:r>
    </w:p>
    <w:p w14:paraId="5053A8ED" w14:textId="77777777" w:rsidR="00CA1AC9" w:rsidRPr="002C42E0" w:rsidRDefault="00B67EFF" w:rsidP="00EE2E59">
      <w:pPr>
        <w:spacing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sz w:val="24"/>
        </w:rPr>
        <w:t>注：</w:t>
      </w:r>
      <w:r w:rsidRPr="002C42E0">
        <w:rPr>
          <w:rFonts w:asciiTheme="minorEastAsia" w:eastAsiaTheme="minorEastAsia" w:hAnsiTheme="minorEastAsia" w:hint="eastAsia"/>
          <w:sz w:val="24"/>
        </w:rPr>
        <w:t>本文件中甲方特指采购人，乙方特指中标单位。</w:t>
      </w:r>
    </w:p>
    <w:p w14:paraId="34845D19" w14:textId="77777777" w:rsidR="00CA1AC9" w:rsidRPr="002C42E0" w:rsidRDefault="00B67EFF" w:rsidP="00162CF5">
      <w:pPr>
        <w:numPr>
          <w:ilvl w:val="0"/>
          <w:numId w:val="3"/>
        </w:numPr>
        <w:spacing w:beforeLines="50" w:before="120" w:afterLines="50" w:after="120" w:line="360" w:lineRule="auto"/>
        <w:ind w:left="0" w:firstLineChars="200" w:firstLine="482"/>
        <w:rPr>
          <w:rFonts w:asciiTheme="minorEastAsia" w:eastAsiaTheme="minorEastAsia" w:hAnsiTheme="minorEastAsia"/>
          <w:b/>
          <w:bCs/>
          <w:sz w:val="24"/>
        </w:rPr>
      </w:pPr>
      <w:r w:rsidRPr="002C42E0">
        <w:rPr>
          <w:rFonts w:asciiTheme="minorEastAsia" w:eastAsiaTheme="minorEastAsia" w:hAnsiTheme="minorEastAsia" w:hint="eastAsia"/>
          <w:b/>
          <w:bCs/>
          <w:sz w:val="24"/>
        </w:rPr>
        <w:t>合格投标人资格要求</w:t>
      </w:r>
    </w:p>
    <w:p w14:paraId="54F4491E" w14:textId="77777777" w:rsidR="00CA1AC9" w:rsidRPr="002C42E0" w:rsidRDefault="00113974" w:rsidP="002C42E0">
      <w:pPr>
        <w:numPr>
          <w:ilvl w:val="1"/>
          <w:numId w:val="46"/>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cs="Arial" w:hint="eastAsia"/>
          <w:color w:val="000000"/>
          <w:sz w:val="24"/>
        </w:rPr>
        <w:t>必须是具有独立承担民事责任能力的在中华人民共和国境内注册的法人，具备有效的工商营业执照、企业法人组织机构代码证书、税务登记证书（或三证合一），按国家法律经营。</w:t>
      </w:r>
    </w:p>
    <w:p w14:paraId="3AA5F737" w14:textId="77777777" w:rsidR="00CA1AC9" w:rsidRPr="002C42E0" w:rsidRDefault="00B67EFF" w:rsidP="002C42E0">
      <w:pPr>
        <w:numPr>
          <w:ilvl w:val="1"/>
          <w:numId w:val="46"/>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sz w:val="24"/>
        </w:rPr>
        <w:t>已办理合法税务登记，具有开具相应增值税专用发票资格</w:t>
      </w:r>
      <w:r w:rsidR="00431C89" w:rsidRPr="002C42E0">
        <w:rPr>
          <w:rFonts w:asciiTheme="minorEastAsia" w:eastAsiaTheme="minorEastAsia" w:hAnsiTheme="minorEastAsia" w:hint="eastAsia"/>
          <w:sz w:val="24"/>
        </w:rPr>
        <w:t>。</w:t>
      </w:r>
    </w:p>
    <w:p w14:paraId="0C09C15D" w14:textId="77777777" w:rsidR="006C5A8A" w:rsidRPr="002C42E0" w:rsidRDefault="000B105A" w:rsidP="002C42E0">
      <w:pPr>
        <w:numPr>
          <w:ilvl w:val="1"/>
          <w:numId w:val="46"/>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cs="Arial" w:hint="eastAsia"/>
          <w:color w:val="000000"/>
          <w:sz w:val="24"/>
        </w:rPr>
        <w:t>投标人未被列入“信用中国”网站（</w:t>
      </w:r>
      <w:r w:rsidRPr="002C42E0">
        <w:rPr>
          <w:rFonts w:asciiTheme="minorEastAsia" w:eastAsiaTheme="minorEastAsia" w:hAnsiTheme="minorEastAsia" w:cs="Arial"/>
          <w:color w:val="000000"/>
          <w:sz w:val="24"/>
        </w:rPr>
        <w:t>www.creditchina.gov.cn）记录失信被执行人或重大税收违法案件当事人名单，投标人须提供《信用记录承诺函》附“信用中国”网站（www.creditchina.gov.cn）的信用记录查询结果截图并打印页面加盖公章</w:t>
      </w:r>
      <w:r w:rsidRPr="002C42E0">
        <w:rPr>
          <w:rFonts w:asciiTheme="minorEastAsia" w:eastAsiaTheme="minorEastAsia" w:hAnsiTheme="minorEastAsia" w:cs="Arial" w:hint="eastAsia"/>
          <w:color w:val="000000"/>
          <w:sz w:val="24"/>
        </w:rPr>
        <w:t>。</w:t>
      </w:r>
    </w:p>
    <w:p w14:paraId="6D4BD217" w14:textId="77777777" w:rsidR="006C5A8A" w:rsidRPr="002C42E0" w:rsidRDefault="006C5A8A" w:rsidP="002C42E0">
      <w:pPr>
        <w:numPr>
          <w:ilvl w:val="1"/>
          <w:numId w:val="46"/>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cs="Arial" w:hint="eastAsia"/>
          <w:color w:val="000000"/>
          <w:sz w:val="24"/>
        </w:rPr>
        <w:t>投标人没有处于被责令停业或破产状态，且资产未被重组、接管和冻结，声明在</w:t>
      </w:r>
      <w:r w:rsidRPr="002C42E0">
        <w:rPr>
          <w:rFonts w:asciiTheme="minorEastAsia" w:eastAsiaTheme="minorEastAsia" w:hAnsiTheme="minorEastAsia" w:cs="Arial" w:hint="eastAsia"/>
          <w:color w:val="000000"/>
          <w:sz w:val="24"/>
        </w:rPr>
        <w:lastRenderedPageBreak/>
        <w:t>投标活动中</w:t>
      </w:r>
      <w:r w:rsidRPr="002C42E0">
        <w:rPr>
          <w:rFonts w:asciiTheme="minorEastAsia" w:eastAsiaTheme="minorEastAsia" w:hAnsiTheme="minorEastAsia" w:cs="Arial"/>
          <w:color w:val="000000"/>
          <w:sz w:val="24"/>
        </w:rPr>
        <w:t>3年内没有重大违法活动和涉嫌违规行为。（格式自拟）</w:t>
      </w:r>
      <w:r w:rsidRPr="002C42E0">
        <w:rPr>
          <w:rFonts w:asciiTheme="minorEastAsia" w:eastAsiaTheme="minorEastAsia" w:hAnsiTheme="minorEastAsia" w:cs="Arial" w:hint="eastAsia"/>
          <w:color w:val="000000"/>
          <w:sz w:val="24"/>
        </w:rPr>
        <w:t>。</w:t>
      </w:r>
    </w:p>
    <w:p w14:paraId="10C7BD3C" w14:textId="7E739084" w:rsidR="00A80C80" w:rsidRPr="00753B4E" w:rsidRDefault="00D7195A" w:rsidP="002C42E0">
      <w:pPr>
        <w:numPr>
          <w:ilvl w:val="1"/>
          <w:numId w:val="46"/>
        </w:numPr>
        <w:spacing w:beforeLines="50" w:before="120" w:afterLines="50" w:after="120" w:line="360" w:lineRule="auto"/>
        <w:rPr>
          <w:rFonts w:asciiTheme="minorEastAsia" w:eastAsiaTheme="minorEastAsia" w:hAnsiTheme="minorEastAsia"/>
          <w:sz w:val="24"/>
        </w:rPr>
      </w:pPr>
      <w:bookmarkStart w:id="0" w:name="_Hlk163577250"/>
      <w:bookmarkStart w:id="1" w:name="_Hlk45716001"/>
      <w:bookmarkStart w:id="2" w:name="_Hlk50641340"/>
      <w:r w:rsidRPr="00753B4E">
        <w:rPr>
          <w:rFonts w:hint="eastAsia"/>
          <w:sz w:val="24"/>
        </w:rPr>
        <w:t>投标人需为施耐德电气产品授权分销商，并提供相关的代理证明文件。</w:t>
      </w:r>
      <w:bookmarkEnd w:id="0"/>
      <w:bookmarkEnd w:id="1"/>
      <w:bookmarkEnd w:id="2"/>
    </w:p>
    <w:p w14:paraId="59B36A75" w14:textId="36328889" w:rsidR="00CA1AC9" w:rsidRPr="002C42E0" w:rsidRDefault="0010345A" w:rsidP="002C42E0">
      <w:pPr>
        <w:numPr>
          <w:ilvl w:val="1"/>
          <w:numId w:val="46"/>
        </w:numPr>
        <w:spacing w:beforeLines="50" w:before="120" w:afterLines="50" w:after="120" w:line="360" w:lineRule="auto"/>
        <w:rPr>
          <w:rFonts w:asciiTheme="minorEastAsia" w:eastAsiaTheme="minorEastAsia" w:hAnsiTheme="minorEastAsia"/>
          <w:sz w:val="24"/>
        </w:rPr>
      </w:pPr>
      <w:bookmarkStart w:id="3" w:name="_Hlk174543566"/>
      <w:r w:rsidRPr="002C42E0">
        <w:rPr>
          <w:rFonts w:asciiTheme="minorEastAsia" w:eastAsiaTheme="minorEastAsia" w:hAnsiTheme="minorEastAsia" w:hint="eastAsia"/>
          <w:sz w:val="24"/>
        </w:rPr>
        <w:t>投标人近</w:t>
      </w:r>
      <w:r w:rsidRPr="002C42E0">
        <w:rPr>
          <w:rFonts w:asciiTheme="minorEastAsia" w:eastAsiaTheme="minorEastAsia" w:hAnsiTheme="minorEastAsia"/>
          <w:sz w:val="24"/>
        </w:rPr>
        <w:t>3</w:t>
      </w:r>
      <w:r w:rsidRPr="002C42E0">
        <w:rPr>
          <w:rFonts w:asciiTheme="minorEastAsia" w:eastAsiaTheme="minorEastAsia" w:hAnsiTheme="minorEastAsia" w:hint="eastAsia"/>
          <w:sz w:val="24"/>
        </w:rPr>
        <w:t>年内(20</w:t>
      </w:r>
      <w:r w:rsidRPr="002C42E0">
        <w:rPr>
          <w:rFonts w:asciiTheme="minorEastAsia" w:eastAsiaTheme="minorEastAsia" w:hAnsiTheme="minorEastAsia"/>
          <w:sz w:val="24"/>
        </w:rPr>
        <w:t>21</w:t>
      </w:r>
      <w:r w:rsidRPr="002C42E0">
        <w:rPr>
          <w:rFonts w:asciiTheme="minorEastAsia" w:eastAsiaTheme="minorEastAsia" w:hAnsiTheme="minorEastAsia" w:hint="eastAsia"/>
          <w:sz w:val="24"/>
        </w:rPr>
        <w:t>年1月1日至今) 完成过的B</w:t>
      </w:r>
      <w:r w:rsidRPr="002C42E0">
        <w:rPr>
          <w:rFonts w:asciiTheme="minorEastAsia" w:eastAsiaTheme="minorEastAsia" w:hAnsiTheme="minorEastAsia"/>
          <w:sz w:val="24"/>
        </w:rPr>
        <w:t>A</w:t>
      </w:r>
      <w:r w:rsidRPr="002C42E0">
        <w:rPr>
          <w:rFonts w:asciiTheme="minorEastAsia" w:eastAsiaTheme="minorEastAsia" w:hAnsiTheme="minorEastAsia" w:hint="eastAsia"/>
          <w:sz w:val="24"/>
        </w:rPr>
        <w:t>维护升级的业绩（需提供合同</w:t>
      </w:r>
      <w:r w:rsidR="004D6527" w:rsidRPr="002C42E0">
        <w:rPr>
          <w:rFonts w:asciiTheme="minorEastAsia" w:eastAsiaTheme="minorEastAsia" w:hAnsiTheme="minorEastAsia" w:hint="eastAsia"/>
          <w:sz w:val="24"/>
        </w:rPr>
        <w:t>关键页</w:t>
      </w:r>
      <w:r w:rsidRPr="002C42E0">
        <w:rPr>
          <w:rFonts w:asciiTheme="minorEastAsia" w:eastAsiaTheme="minorEastAsia" w:hAnsiTheme="minorEastAsia" w:hint="eastAsia"/>
          <w:sz w:val="24"/>
        </w:rPr>
        <w:t>复印件）</w:t>
      </w:r>
      <w:r w:rsidR="00431C89" w:rsidRPr="002C42E0">
        <w:rPr>
          <w:rFonts w:asciiTheme="minorEastAsia" w:eastAsiaTheme="minorEastAsia" w:hAnsiTheme="minorEastAsia" w:hint="eastAsia"/>
          <w:sz w:val="24"/>
        </w:rPr>
        <w:t>。</w:t>
      </w:r>
      <w:bookmarkEnd w:id="3"/>
    </w:p>
    <w:p w14:paraId="5307E52B" w14:textId="77777777" w:rsidR="00D4122F" w:rsidRPr="002C42E0" w:rsidRDefault="00B67EFF" w:rsidP="002C42E0">
      <w:pPr>
        <w:numPr>
          <w:ilvl w:val="1"/>
          <w:numId w:val="46"/>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hint="eastAsia"/>
          <w:sz w:val="24"/>
        </w:rPr>
        <w:t>不接受联合体报价。</w:t>
      </w:r>
    </w:p>
    <w:p w14:paraId="70EF7437" w14:textId="77777777" w:rsidR="00D4122F" w:rsidRPr="002C42E0" w:rsidRDefault="00D4122F" w:rsidP="00162CF5">
      <w:pPr>
        <w:numPr>
          <w:ilvl w:val="0"/>
          <w:numId w:val="3"/>
        </w:numPr>
        <w:spacing w:beforeLines="50" w:before="120" w:afterLines="50" w:after="120" w:line="360" w:lineRule="auto"/>
        <w:ind w:left="0" w:firstLineChars="200" w:firstLine="482"/>
        <w:rPr>
          <w:rFonts w:asciiTheme="minorEastAsia" w:eastAsiaTheme="minorEastAsia" w:hAnsiTheme="minorEastAsia"/>
          <w:b/>
          <w:bCs/>
          <w:sz w:val="24"/>
        </w:rPr>
      </w:pPr>
      <w:r w:rsidRPr="002C42E0">
        <w:rPr>
          <w:rFonts w:asciiTheme="minorEastAsia" w:eastAsiaTheme="minorEastAsia" w:hAnsiTheme="minorEastAsia" w:hint="eastAsia"/>
          <w:b/>
          <w:bCs/>
          <w:sz w:val="24"/>
        </w:rPr>
        <w:t>目前B</w:t>
      </w:r>
      <w:r w:rsidRPr="002C42E0">
        <w:rPr>
          <w:rFonts w:asciiTheme="minorEastAsia" w:eastAsiaTheme="minorEastAsia" w:hAnsiTheme="minorEastAsia"/>
          <w:b/>
          <w:bCs/>
          <w:sz w:val="24"/>
        </w:rPr>
        <w:t>A</w:t>
      </w:r>
      <w:r w:rsidRPr="002C42E0">
        <w:rPr>
          <w:rFonts w:asciiTheme="minorEastAsia" w:eastAsiaTheme="minorEastAsia" w:hAnsiTheme="minorEastAsia" w:hint="eastAsia"/>
          <w:b/>
          <w:bCs/>
          <w:sz w:val="24"/>
        </w:rPr>
        <w:t>系统现状及存在问题</w:t>
      </w:r>
    </w:p>
    <w:p w14:paraId="2D4A5AC4" w14:textId="77777777" w:rsidR="00D4122F" w:rsidRPr="002C42E0" w:rsidRDefault="00D4122F" w:rsidP="00332217">
      <w:pPr>
        <w:pStyle w:val="af3"/>
        <w:spacing w:line="360" w:lineRule="auto"/>
        <w:ind w:left="420" w:firstLineChars="0" w:firstLine="0"/>
        <w:rPr>
          <w:rFonts w:asciiTheme="minorEastAsia" w:eastAsiaTheme="minorEastAsia" w:hAnsiTheme="minorEastAsia"/>
          <w:sz w:val="24"/>
        </w:rPr>
      </w:pPr>
      <w:proofErr w:type="gramStart"/>
      <w:r w:rsidRPr="002C42E0">
        <w:rPr>
          <w:rFonts w:asciiTheme="minorEastAsia" w:eastAsiaTheme="minorEastAsia" w:hAnsiTheme="minorEastAsia" w:hint="eastAsia"/>
          <w:sz w:val="24"/>
        </w:rPr>
        <w:t>超算</w:t>
      </w:r>
      <w:proofErr w:type="gramEnd"/>
      <w:r w:rsidRPr="002C42E0">
        <w:rPr>
          <w:rFonts w:asciiTheme="minorEastAsia" w:eastAsiaTheme="minorEastAsia" w:hAnsiTheme="minorEastAsia"/>
          <w:sz w:val="24"/>
        </w:rPr>
        <w:t>BA现状为施耐德系统，由单一AS网络控制器负责所有连接水泵、板换、传感器等，并向工作站提供访问服务。</w:t>
      </w:r>
    </w:p>
    <w:p w14:paraId="1888E38D" w14:textId="77777777" w:rsidR="00D4122F" w:rsidRPr="002C42E0" w:rsidRDefault="00D4122F" w:rsidP="00332217">
      <w:pPr>
        <w:pStyle w:val="af3"/>
        <w:spacing w:line="360" w:lineRule="auto"/>
        <w:ind w:left="420" w:firstLineChars="0" w:firstLine="0"/>
        <w:rPr>
          <w:rFonts w:asciiTheme="minorEastAsia" w:eastAsiaTheme="minorEastAsia" w:hAnsiTheme="minorEastAsia"/>
          <w:sz w:val="24"/>
        </w:rPr>
      </w:pPr>
      <w:r w:rsidRPr="002C42E0">
        <w:rPr>
          <w:rFonts w:asciiTheme="minorEastAsia" w:eastAsiaTheme="minorEastAsia" w:hAnsiTheme="minorEastAsia" w:hint="eastAsia"/>
          <w:sz w:val="24"/>
        </w:rPr>
        <w:t>末端数字控制器采用</w:t>
      </w:r>
      <w:proofErr w:type="spellStart"/>
      <w:r w:rsidRPr="002C42E0">
        <w:rPr>
          <w:rFonts w:asciiTheme="minorEastAsia" w:eastAsiaTheme="minorEastAsia" w:hAnsiTheme="minorEastAsia"/>
          <w:sz w:val="24"/>
        </w:rPr>
        <w:t>Xenta</w:t>
      </w:r>
      <w:proofErr w:type="spellEnd"/>
      <w:r w:rsidRPr="002C42E0">
        <w:rPr>
          <w:rFonts w:asciiTheme="minorEastAsia" w:eastAsiaTheme="minorEastAsia" w:hAnsiTheme="minorEastAsia" w:hint="eastAsia"/>
          <w:sz w:val="24"/>
        </w:rPr>
        <w:t>系列产品，通过</w:t>
      </w:r>
      <w:proofErr w:type="spellStart"/>
      <w:r w:rsidRPr="002C42E0">
        <w:rPr>
          <w:rFonts w:asciiTheme="minorEastAsia" w:eastAsiaTheme="minorEastAsia" w:hAnsiTheme="minorEastAsia"/>
          <w:sz w:val="24"/>
        </w:rPr>
        <w:t>LonWorks</w:t>
      </w:r>
      <w:proofErr w:type="spellEnd"/>
      <w:r w:rsidRPr="002C42E0">
        <w:rPr>
          <w:rFonts w:asciiTheme="minorEastAsia" w:eastAsiaTheme="minorEastAsia" w:hAnsiTheme="minorEastAsia" w:hint="eastAsia"/>
          <w:sz w:val="24"/>
        </w:rPr>
        <w:t>协议与</w:t>
      </w:r>
      <w:r w:rsidRPr="002C42E0">
        <w:rPr>
          <w:rFonts w:asciiTheme="minorEastAsia" w:eastAsiaTheme="minorEastAsia" w:hAnsiTheme="minorEastAsia"/>
          <w:sz w:val="24"/>
        </w:rPr>
        <w:t>AS进行连接。</w:t>
      </w:r>
    </w:p>
    <w:p w14:paraId="568E6399" w14:textId="77777777" w:rsidR="00D4122F" w:rsidRPr="002C42E0" w:rsidRDefault="00D4122F" w:rsidP="00332217">
      <w:pPr>
        <w:pStyle w:val="af3"/>
        <w:spacing w:line="360" w:lineRule="auto"/>
        <w:ind w:left="420" w:firstLineChars="0" w:firstLine="0"/>
        <w:rPr>
          <w:rFonts w:asciiTheme="minorEastAsia" w:eastAsiaTheme="minorEastAsia" w:hAnsiTheme="minorEastAsia"/>
          <w:sz w:val="24"/>
        </w:rPr>
      </w:pPr>
      <w:r w:rsidRPr="002C42E0">
        <w:rPr>
          <w:rFonts w:asciiTheme="minorEastAsia" w:eastAsiaTheme="minorEastAsia" w:hAnsiTheme="minorEastAsia" w:hint="eastAsia"/>
          <w:sz w:val="24"/>
        </w:rPr>
        <w:t>蓄</w:t>
      </w:r>
      <w:proofErr w:type="gramStart"/>
      <w:r w:rsidRPr="002C42E0">
        <w:rPr>
          <w:rFonts w:asciiTheme="minorEastAsia" w:eastAsiaTheme="minorEastAsia" w:hAnsiTheme="minorEastAsia" w:hint="eastAsia"/>
          <w:sz w:val="24"/>
        </w:rPr>
        <w:t>冷罐采用</w:t>
      </w:r>
      <w:proofErr w:type="gramEnd"/>
      <w:r w:rsidRPr="002C42E0">
        <w:rPr>
          <w:rFonts w:asciiTheme="minorEastAsia" w:eastAsiaTheme="minorEastAsia" w:hAnsiTheme="minorEastAsia"/>
          <w:sz w:val="24"/>
        </w:rPr>
        <w:t>Modbus协议经由485</w:t>
      </w:r>
      <w:r w:rsidRPr="002C42E0">
        <w:rPr>
          <w:rFonts w:asciiTheme="minorEastAsia" w:eastAsiaTheme="minorEastAsia" w:hAnsiTheme="minorEastAsia" w:hint="eastAsia"/>
          <w:sz w:val="24"/>
        </w:rPr>
        <w:t>总线与</w:t>
      </w:r>
      <w:r w:rsidRPr="002C42E0">
        <w:rPr>
          <w:rFonts w:asciiTheme="minorEastAsia" w:eastAsiaTheme="minorEastAsia" w:hAnsiTheme="minorEastAsia"/>
          <w:sz w:val="24"/>
        </w:rPr>
        <w:t>AS进行连接。</w:t>
      </w:r>
    </w:p>
    <w:p w14:paraId="2F8FDA72" w14:textId="77777777" w:rsidR="00D4122F" w:rsidRPr="002C42E0" w:rsidRDefault="00D4122F" w:rsidP="00332217">
      <w:pPr>
        <w:pStyle w:val="af3"/>
        <w:spacing w:line="360" w:lineRule="auto"/>
        <w:ind w:left="420" w:firstLineChars="0" w:firstLine="0"/>
        <w:rPr>
          <w:rFonts w:asciiTheme="minorEastAsia" w:eastAsiaTheme="minorEastAsia" w:hAnsiTheme="minorEastAsia"/>
          <w:sz w:val="24"/>
        </w:rPr>
      </w:pPr>
      <w:r w:rsidRPr="002C42E0">
        <w:rPr>
          <w:rFonts w:asciiTheme="minorEastAsia" w:eastAsiaTheme="minorEastAsia" w:hAnsiTheme="minorEastAsia" w:hint="eastAsia"/>
          <w:sz w:val="24"/>
        </w:rPr>
        <w:t>具体故障情况与升级需求如下：</w:t>
      </w:r>
    </w:p>
    <w:tbl>
      <w:tblPr>
        <w:tblW w:w="0" w:type="auto"/>
        <w:tblCellMar>
          <w:top w:w="15" w:type="dxa"/>
        </w:tblCellMar>
        <w:tblLook w:val="04A0" w:firstRow="1" w:lastRow="0" w:firstColumn="1" w:lastColumn="0" w:noHBand="0" w:noVBand="1"/>
      </w:tblPr>
      <w:tblGrid>
        <w:gridCol w:w="1080"/>
        <w:gridCol w:w="1750"/>
        <w:gridCol w:w="2127"/>
        <w:gridCol w:w="3969"/>
      </w:tblGrid>
      <w:tr w:rsidR="00D4122F" w:rsidRPr="002C42E0" w14:paraId="14144E00" w14:textId="77777777" w:rsidTr="00753B4E">
        <w:trPr>
          <w:trHeight w:val="42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BC168A"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故障处理</w:t>
            </w:r>
          </w:p>
        </w:tc>
        <w:tc>
          <w:tcPr>
            <w:tcW w:w="1750" w:type="dxa"/>
            <w:tcBorders>
              <w:top w:val="single" w:sz="4" w:space="0" w:color="auto"/>
              <w:left w:val="nil"/>
              <w:bottom w:val="single" w:sz="4" w:space="0" w:color="auto"/>
              <w:right w:val="single" w:sz="4" w:space="0" w:color="auto"/>
            </w:tcBorders>
            <w:shd w:val="clear" w:color="auto" w:fill="auto"/>
            <w:vAlign w:val="center"/>
          </w:tcPr>
          <w:p w14:paraId="16B97EC8"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故障</w:t>
            </w:r>
          </w:p>
        </w:tc>
        <w:tc>
          <w:tcPr>
            <w:tcW w:w="2127" w:type="dxa"/>
            <w:tcBorders>
              <w:top w:val="single" w:sz="4" w:space="0" w:color="auto"/>
              <w:left w:val="nil"/>
              <w:bottom w:val="single" w:sz="4" w:space="0" w:color="auto"/>
              <w:right w:val="single" w:sz="4" w:space="0" w:color="auto"/>
            </w:tcBorders>
            <w:shd w:val="clear" w:color="auto" w:fill="auto"/>
            <w:vAlign w:val="center"/>
          </w:tcPr>
          <w:p w14:paraId="65417F8B"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设备</w:t>
            </w:r>
          </w:p>
        </w:tc>
        <w:tc>
          <w:tcPr>
            <w:tcW w:w="3969" w:type="dxa"/>
            <w:tcBorders>
              <w:top w:val="single" w:sz="4" w:space="0" w:color="auto"/>
              <w:left w:val="nil"/>
              <w:bottom w:val="single" w:sz="4" w:space="0" w:color="auto"/>
              <w:right w:val="single" w:sz="4" w:space="0" w:color="auto"/>
            </w:tcBorders>
            <w:shd w:val="clear" w:color="auto" w:fill="auto"/>
            <w:vAlign w:val="center"/>
          </w:tcPr>
          <w:p w14:paraId="1CC6DCE0"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问题描述</w:t>
            </w:r>
          </w:p>
        </w:tc>
      </w:tr>
      <w:tr w:rsidR="00D4122F" w:rsidRPr="002C42E0" w14:paraId="597CF16E" w14:textId="77777777" w:rsidTr="00753B4E">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6A011A8F" w14:textId="77777777" w:rsidR="00D4122F" w:rsidRPr="00332217" w:rsidRDefault="00D4122F" w:rsidP="004F45BD">
            <w:pPr>
              <w:widowControl/>
              <w:jc w:val="left"/>
              <w:rPr>
                <w:rFonts w:asciiTheme="minorEastAsia" w:eastAsiaTheme="minorEastAsia" w:hAnsiTheme="minorEastAsia" w:cs="宋体"/>
                <w:b/>
                <w:bCs/>
                <w:kern w:val="0"/>
                <w:sz w:val="22"/>
              </w:rPr>
            </w:pPr>
          </w:p>
        </w:tc>
        <w:tc>
          <w:tcPr>
            <w:tcW w:w="1750" w:type="dxa"/>
            <w:tcBorders>
              <w:top w:val="nil"/>
              <w:left w:val="nil"/>
              <w:bottom w:val="single" w:sz="4" w:space="0" w:color="auto"/>
              <w:right w:val="single" w:sz="4" w:space="0" w:color="auto"/>
            </w:tcBorders>
            <w:shd w:val="clear" w:color="auto" w:fill="auto"/>
            <w:vAlign w:val="center"/>
          </w:tcPr>
          <w:p w14:paraId="4764C181" w14:textId="77777777" w:rsidR="00D4122F" w:rsidRPr="00332217" w:rsidRDefault="00D4122F" w:rsidP="004F45BD">
            <w:pPr>
              <w:widowControl/>
              <w:jc w:val="left"/>
              <w:rPr>
                <w:rFonts w:asciiTheme="minorEastAsia" w:eastAsiaTheme="minorEastAsia" w:hAnsiTheme="minorEastAsia" w:cs="宋体"/>
                <w:kern w:val="0"/>
                <w:sz w:val="22"/>
              </w:rPr>
            </w:pPr>
            <w:proofErr w:type="gramStart"/>
            <w:r w:rsidRPr="00332217">
              <w:rPr>
                <w:rFonts w:asciiTheme="minorEastAsia" w:eastAsiaTheme="minorEastAsia" w:hAnsiTheme="minorEastAsia" w:cs="宋体" w:hint="eastAsia"/>
                <w:kern w:val="0"/>
                <w:sz w:val="22"/>
              </w:rPr>
              <w:t>蓄冷罐通讯</w:t>
            </w:r>
            <w:proofErr w:type="gramEnd"/>
            <w:r w:rsidRPr="00332217">
              <w:rPr>
                <w:rFonts w:asciiTheme="minorEastAsia" w:eastAsiaTheme="minorEastAsia" w:hAnsiTheme="minorEastAsia" w:cs="宋体" w:hint="eastAsia"/>
                <w:kern w:val="0"/>
                <w:sz w:val="22"/>
              </w:rPr>
              <w:t>故障</w:t>
            </w:r>
          </w:p>
        </w:tc>
        <w:tc>
          <w:tcPr>
            <w:tcW w:w="2127" w:type="dxa"/>
            <w:tcBorders>
              <w:top w:val="nil"/>
              <w:left w:val="nil"/>
              <w:bottom w:val="single" w:sz="4" w:space="0" w:color="auto"/>
              <w:right w:val="single" w:sz="4" w:space="0" w:color="auto"/>
            </w:tcBorders>
            <w:shd w:val="clear" w:color="auto" w:fill="auto"/>
            <w:vAlign w:val="center"/>
          </w:tcPr>
          <w:p w14:paraId="7F605EBB"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负一楼</w:t>
            </w:r>
            <w:r w:rsidRPr="00332217">
              <w:rPr>
                <w:rFonts w:asciiTheme="minorEastAsia" w:eastAsiaTheme="minorEastAsia" w:hAnsiTheme="minorEastAsia" w:cs="宋体"/>
                <w:kern w:val="0"/>
                <w:sz w:val="22"/>
              </w:rPr>
              <w:t>8个</w:t>
            </w:r>
            <w:proofErr w:type="gramStart"/>
            <w:r w:rsidRPr="00332217">
              <w:rPr>
                <w:rFonts w:asciiTheme="minorEastAsia" w:eastAsiaTheme="minorEastAsia" w:hAnsiTheme="minorEastAsia" w:cs="宋体" w:hint="eastAsia"/>
                <w:kern w:val="0"/>
                <w:sz w:val="22"/>
              </w:rPr>
              <w:t>蓄冷罐</w:t>
            </w:r>
            <w:proofErr w:type="gramEnd"/>
          </w:p>
        </w:tc>
        <w:tc>
          <w:tcPr>
            <w:tcW w:w="3969" w:type="dxa"/>
            <w:tcBorders>
              <w:top w:val="nil"/>
              <w:left w:val="nil"/>
              <w:bottom w:val="single" w:sz="4" w:space="0" w:color="auto"/>
              <w:right w:val="single" w:sz="4" w:space="0" w:color="auto"/>
            </w:tcBorders>
            <w:shd w:val="clear" w:color="auto" w:fill="auto"/>
            <w:vAlign w:val="center"/>
          </w:tcPr>
          <w:p w14:paraId="2F1F2937"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水系统一</w:t>
            </w:r>
            <w:proofErr w:type="gramStart"/>
            <w:r w:rsidRPr="00332217">
              <w:rPr>
                <w:rFonts w:asciiTheme="minorEastAsia" w:eastAsiaTheme="minorEastAsia" w:hAnsiTheme="minorEastAsia" w:cs="宋体" w:hint="eastAsia"/>
                <w:kern w:val="0"/>
                <w:sz w:val="22"/>
              </w:rPr>
              <w:t>蓄冷罐模块</w:t>
            </w:r>
            <w:proofErr w:type="gramEnd"/>
            <w:r w:rsidRPr="00332217">
              <w:rPr>
                <w:rFonts w:asciiTheme="minorEastAsia" w:eastAsiaTheme="minorEastAsia" w:hAnsiTheme="minorEastAsia" w:cs="宋体" w:hint="eastAsia"/>
                <w:kern w:val="0"/>
                <w:sz w:val="22"/>
              </w:rPr>
              <w:t>箱模块有故障，导致</w:t>
            </w:r>
            <w:r w:rsidRPr="00332217">
              <w:rPr>
                <w:rFonts w:asciiTheme="minorEastAsia" w:eastAsiaTheme="minorEastAsia" w:hAnsiTheme="minorEastAsia" w:cs="宋体"/>
                <w:kern w:val="0"/>
                <w:sz w:val="22"/>
              </w:rPr>
              <w:t>BA系统上蓄</w:t>
            </w:r>
            <w:proofErr w:type="gramStart"/>
            <w:r w:rsidRPr="00332217">
              <w:rPr>
                <w:rFonts w:asciiTheme="minorEastAsia" w:eastAsiaTheme="minorEastAsia" w:hAnsiTheme="minorEastAsia" w:cs="宋体" w:hint="eastAsia"/>
                <w:kern w:val="0"/>
                <w:sz w:val="22"/>
              </w:rPr>
              <w:t>冷罐</w:t>
            </w:r>
            <w:proofErr w:type="gramEnd"/>
            <w:r w:rsidRPr="00332217">
              <w:rPr>
                <w:rFonts w:asciiTheme="minorEastAsia" w:eastAsiaTheme="minorEastAsia" w:hAnsiTheme="minorEastAsia" w:cs="宋体" w:hint="eastAsia"/>
                <w:kern w:val="0"/>
                <w:sz w:val="22"/>
              </w:rPr>
              <w:t>无温度显示</w:t>
            </w:r>
          </w:p>
        </w:tc>
      </w:tr>
      <w:tr w:rsidR="00D4122F" w:rsidRPr="002C42E0" w14:paraId="2BC081B7" w14:textId="77777777" w:rsidTr="00753B4E">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2946E99F" w14:textId="77777777" w:rsidR="00D4122F" w:rsidRPr="00332217" w:rsidRDefault="00D4122F" w:rsidP="004F45BD">
            <w:pPr>
              <w:widowControl/>
              <w:jc w:val="left"/>
              <w:rPr>
                <w:rFonts w:asciiTheme="minorEastAsia" w:eastAsiaTheme="minorEastAsia" w:hAnsiTheme="minorEastAsia" w:cs="宋体"/>
                <w:b/>
                <w:bCs/>
                <w:kern w:val="0"/>
                <w:sz w:val="22"/>
              </w:rPr>
            </w:pPr>
          </w:p>
        </w:tc>
        <w:tc>
          <w:tcPr>
            <w:tcW w:w="1750" w:type="dxa"/>
            <w:tcBorders>
              <w:top w:val="nil"/>
              <w:left w:val="nil"/>
              <w:bottom w:val="single" w:sz="4" w:space="0" w:color="auto"/>
              <w:right w:val="single" w:sz="4" w:space="0" w:color="auto"/>
            </w:tcBorders>
            <w:shd w:val="clear" w:color="auto" w:fill="auto"/>
            <w:vAlign w:val="center"/>
          </w:tcPr>
          <w:p w14:paraId="207D3861"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压力传感器故障</w:t>
            </w:r>
          </w:p>
        </w:tc>
        <w:tc>
          <w:tcPr>
            <w:tcW w:w="2127" w:type="dxa"/>
            <w:tcBorders>
              <w:top w:val="nil"/>
              <w:left w:val="nil"/>
              <w:bottom w:val="single" w:sz="4" w:space="0" w:color="auto"/>
              <w:right w:val="single" w:sz="4" w:space="0" w:color="auto"/>
            </w:tcBorders>
            <w:shd w:val="clear" w:color="auto" w:fill="auto"/>
            <w:vAlign w:val="center"/>
          </w:tcPr>
          <w:p w14:paraId="7EE89CE1"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kern w:val="0"/>
                <w:sz w:val="22"/>
              </w:rPr>
              <w:t>1#智能机组</w:t>
            </w:r>
          </w:p>
        </w:tc>
        <w:tc>
          <w:tcPr>
            <w:tcW w:w="3969" w:type="dxa"/>
            <w:tcBorders>
              <w:top w:val="nil"/>
              <w:left w:val="nil"/>
              <w:bottom w:val="single" w:sz="4" w:space="0" w:color="auto"/>
              <w:right w:val="single" w:sz="4" w:space="0" w:color="auto"/>
            </w:tcBorders>
            <w:shd w:val="clear" w:color="auto" w:fill="auto"/>
            <w:vAlign w:val="center"/>
          </w:tcPr>
          <w:p w14:paraId="3CD7540E"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kern w:val="0"/>
                <w:sz w:val="22"/>
              </w:rPr>
              <w:t>1#智能</w:t>
            </w:r>
            <w:proofErr w:type="gramStart"/>
            <w:r w:rsidRPr="00332217">
              <w:rPr>
                <w:rFonts w:asciiTheme="minorEastAsia" w:eastAsiaTheme="minorEastAsia" w:hAnsiTheme="minorEastAsia" w:cs="宋体" w:hint="eastAsia"/>
                <w:kern w:val="0"/>
                <w:sz w:val="22"/>
              </w:rPr>
              <w:t>机组板换一次</w:t>
            </w:r>
            <w:proofErr w:type="gramEnd"/>
            <w:r w:rsidRPr="00332217">
              <w:rPr>
                <w:rFonts w:asciiTheme="minorEastAsia" w:eastAsiaTheme="minorEastAsia" w:hAnsiTheme="minorEastAsia" w:cs="宋体" w:hint="eastAsia"/>
                <w:kern w:val="0"/>
                <w:sz w:val="22"/>
              </w:rPr>
              <w:t>侧出水压力压力传感器故障。</w:t>
            </w:r>
          </w:p>
        </w:tc>
      </w:tr>
      <w:tr w:rsidR="00D4122F" w:rsidRPr="002C42E0" w14:paraId="717BBCF1" w14:textId="77777777" w:rsidTr="00753B4E">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133D2126" w14:textId="77777777" w:rsidR="00D4122F" w:rsidRPr="00332217" w:rsidRDefault="00D4122F" w:rsidP="004F45BD">
            <w:pPr>
              <w:widowControl/>
              <w:jc w:val="left"/>
              <w:rPr>
                <w:rFonts w:asciiTheme="minorEastAsia" w:eastAsiaTheme="minorEastAsia" w:hAnsiTheme="minorEastAsia" w:cs="宋体"/>
                <w:b/>
                <w:bCs/>
                <w:kern w:val="0"/>
                <w:sz w:val="22"/>
              </w:rPr>
            </w:pPr>
          </w:p>
        </w:tc>
        <w:tc>
          <w:tcPr>
            <w:tcW w:w="1750" w:type="dxa"/>
            <w:tcBorders>
              <w:top w:val="nil"/>
              <w:left w:val="nil"/>
              <w:bottom w:val="single" w:sz="4" w:space="0" w:color="auto"/>
              <w:right w:val="single" w:sz="4" w:space="0" w:color="auto"/>
            </w:tcBorders>
            <w:shd w:val="clear" w:color="auto" w:fill="auto"/>
            <w:vAlign w:val="center"/>
          </w:tcPr>
          <w:p w14:paraId="2B2D7637"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温度传感器故障</w:t>
            </w:r>
          </w:p>
        </w:tc>
        <w:tc>
          <w:tcPr>
            <w:tcW w:w="2127" w:type="dxa"/>
            <w:tcBorders>
              <w:top w:val="nil"/>
              <w:left w:val="nil"/>
              <w:bottom w:val="single" w:sz="4" w:space="0" w:color="auto"/>
              <w:right w:val="single" w:sz="4" w:space="0" w:color="auto"/>
            </w:tcBorders>
            <w:shd w:val="clear" w:color="auto" w:fill="auto"/>
            <w:vAlign w:val="center"/>
          </w:tcPr>
          <w:p w14:paraId="0A1CD36E"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kern w:val="0"/>
                <w:sz w:val="22"/>
              </w:rPr>
              <w:t>2#智能机组</w:t>
            </w:r>
          </w:p>
        </w:tc>
        <w:tc>
          <w:tcPr>
            <w:tcW w:w="3969" w:type="dxa"/>
            <w:tcBorders>
              <w:top w:val="nil"/>
              <w:left w:val="nil"/>
              <w:bottom w:val="single" w:sz="4" w:space="0" w:color="auto"/>
              <w:right w:val="single" w:sz="4" w:space="0" w:color="auto"/>
            </w:tcBorders>
            <w:shd w:val="clear" w:color="auto" w:fill="auto"/>
            <w:vAlign w:val="center"/>
          </w:tcPr>
          <w:p w14:paraId="0EE7E653"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kern w:val="0"/>
                <w:sz w:val="22"/>
              </w:rPr>
              <w:t>2#智能机组一次侧进水温度传感器故障</w:t>
            </w:r>
          </w:p>
        </w:tc>
      </w:tr>
      <w:tr w:rsidR="00D4122F" w:rsidRPr="002C42E0" w14:paraId="7E8D8CBF" w14:textId="77777777" w:rsidTr="00753B4E">
        <w:trPr>
          <w:trHeight w:val="42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330C4BA2"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架构问题</w:t>
            </w:r>
          </w:p>
        </w:tc>
        <w:tc>
          <w:tcPr>
            <w:tcW w:w="3877" w:type="dxa"/>
            <w:gridSpan w:val="2"/>
            <w:tcBorders>
              <w:top w:val="single" w:sz="4" w:space="0" w:color="auto"/>
              <w:left w:val="nil"/>
              <w:bottom w:val="single" w:sz="4" w:space="0" w:color="auto"/>
              <w:right w:val="single" w:sz="4" w:space="0" w:color="auto"/>
            </w:tcBorders>
            <w:shd w:val="clear" w:color="auto" w:fill="auto"/>
            <w:vAlign w:val="center"/>
          </w:tcPr>
          <w:p w14:paraId="79BE56D9"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存在问题</w:t>
            </w:r>
          </w:p>
        </w:tc>
        <w:tc>
          <w:tcPr>
            <w:tcW w:w="3969" w:type="dxa"/>
            <w:tcBorders>
              <w:top w:val="nil"/>
              <w:left w:val="nil"/>
              <w:bottom w:val="single" w:sz="4" w:space="0" w:color="auto"/>
              <w:right w:val="single" w:sz="4" w:space="0" w:color="auto"/>
            </w:tcBorders>
            <w:shd w:val="clear" w:color="auto" w:fill="auto"/>
            <w:vAlign w:val="center"/>
          </w:tcPr>
          <w:p w14:paraId="1616AA3C"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升级需求</w:t>
            </w:r>
          </w:p>
        </w:tc>
      </w:tr>
      <w:tr w:rsidR="00D4122F" w:rsidRPr="002C42E0" w14:paraId="211B723D" w14:textId="77777777" w:rsidTr="00753B4E">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175D6A22" w14:textId="77777777" w:rsidR="00D4122F" w:rsidRPr="00332217" w:rsidRDefault="00D4122F" w:rsidP="004F45BD">
            <w:pPr>
              <w:widowControl/>
              <w:jc w:val="center"/>
              <w:rPr>
                <w:rFonts w:asciiTheme="minorEastAsia" w:eastAsiaTheme="minorEastAsia" w:hAnsiTheme="minorEastAsia" w:cs="宋体"/>
                <w:b/>
                <w:bCs/>
                <w:kern w:val="0"/>
                <w:sz w:val="22"/>
              </w:rPr>
            </w:pPr>
          </w:p>
        </w:tc>
        <w:tc>
          <w:tcPr>
            <w:tcW w:w="3877" w:type="dxa"/>
            <w:gridSpan w:val="2"/>
            <w:tcBorders>
              <w:top w:val="single" w:sz="4" w:space="0" w:color="auto"/>
              <w:left w:val="nil"/>
              <w:bottom w:val="single" w:sz="4" w:space="0" w:color="auto"/>
              <w:right w:val="single" w:sz="4" w:space="0" w:color="auto"/>
            </w:tcBorders>
            <w:shd w:val="clear" w:color="auto" w:fill="auto"/>
            <w:vAlign w:val="center"/>
          </w:tcPr>
          <w:p w14:paraId="75BD5FCF" w14:textId="77777777" w:rsidR="00D4122F" w:rsidRPr="00332217" w:rsidRDefault="00D4122F"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kern w:val="0"/>
                <w:sz w:val="22"/>
              </w:rPr>
              <w:t xml:space="preserve">AS控制器只有一个，容易出现单点故障；  </w:t>
            </w:r>
          </w:p>
        </w:tc>
        <w:tc>
          <w:tcPr>
            <w:tcW w:w="3969" w:type="dxa"/>
            <w:tcBorders>
              <w:top w:val="nil"/>
              <w:left w:val="nil"/>
              <w:bottom w:val="single" w:sz="4" w:space="0" w:color="auto"/>
              <w:right w:val="single" w:sz="4" w:space="0" w:color="auto"/>
            </w:tcBorders>
            <w:shd w:val="clear" w:color="auto" w:fill="auto"/>
            <w:vAlign w:val="center"/>
          </w:tcPr>
          <w:p w14:paraId="7D1170A5" w14:textId="771186EC" w:rsidR="00D4122F" w:rsidRPr="00332217" w:rsidRDefault="00007E27"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hint="eastAsia"/>
                <w:kern w:val="0"/>
                <w:sz w:val="22"/>
              </w:rPr>
              <w:t>分散AS控制功能</w:t>
            </w:r>
          </w:p>
        </w:tc>
      </w:tr>
      <w:tr w:rsidR="00D4122F" w:rsidRPr="002C42E0" w14:paraId="4DB205F6" w14:textId="77777777" w:rsidTr="00753B4E">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34FA5139" w14:textId="77777777" w:rsidR="00D4122F" w:rsidRPr="00332217" w:rsidRDefault="00D4122F" w:rsidP="004F45BD">
            <w:pPr>
              <w:widowControl/>
              <w:jc w:val="center"/>
              <w:rPr>
                <w:rFonts w:asciiTheme="minorEastAsia" w:eastAsiaTheme="minorEastAsia" w:hAnsiTheme="minorEastAsia" w:cs="宋体"/>
                <w:b/>
                <w:bCs/>
                <w:kern w:val="0"/>
                <w:sz w:val="22"/>
              </w:rPr>
            </w:pPr>
          </w:p>
        </w:tc>
        <w:tc>
          <w:tcPr>
            <w:tcW w:w="3877" w:type="dxa"/>
            <w:gridSpan w:val="2"/>
            <w:tcBorders>
              <w:top w:val="single" w:sz="4" w:space="0" w:color="auto"/>
              <w:left w:val="nil"/>
              <w:bottom w:val="single" w:sz="4" w:space="0" w:color="auto"/>
              <w:right w:val="single" w:sz="4" w:space="0" w:color="auto"/>
            </w:tcBorders>
            <w:shd w:val="clear" w:color="auto" w:fill="auto"/>
            <w:vAlign w:val="center"/>
          </w:tcPr>
          <w:p w14:paraId="020AC0FE" w14:textId="77777777" w:rsidR="00D4122F" w:rsidRPr="00332217" w:rsidRDefault="00D4122F"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kern w:val="0"/>
                <w:sz w:val="22"/>
              </w:rPr>
              <w:t xml:space="preserve">  AS内存小，CPU使用率100%</w:t>
            </w:r>
          </w:p>
        </w:tc>
        <w:tc>
          <w:tcPr>
            <w:tcW w:w="3969" w:type="dxa"/>
            <w:tcBorders>
              <w:top w:val="nil"/>
              <w:left w:val="nil"/>
              <w:bottom w:val="single" w:sz="4" w:space="0" w:color="auto"/>
              <w:right w:val="single" w:sz="4" w:space="0" w:color="auto"/>
            </w:tcBorders>
            <w:shd w:val="clear" w:color="auto" w:fill="auto"/>
            <w:vAlign w:val="center"/>
          </w:tcPr>
          <w:p w14:paraId="719A761C" w14:textId="77777777" w:rsidR="00D4122F" w:rsidRPr="00332217" w:rsidRDefault="00D4122F"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hint="eastAsia"/>
                <w:kern w:val="0"/>
                <w:sz w:val="22"/>
              </w:rPr>
              <w:t>增加服务器（主</w:t>
            </w:r>
            <w:r w:rsidRPr="00332217">
              <w:rPr>
                <w:rFonts w:asciiTheme="minorEastAsia" w:eastAsiaTheme="minorEastAsia" w:hAnsiTheme="minorEastAsia" w:cs="宋体"/>
                <w:kern w:val="0"/>
                <w:sz w:val="22"/>
              </w:rPr>
              <w:t>+热备）：改变访问方式，由直接访问AS改为间接访问，即由工作站（WS）访问ES的方式；</w:t>
            </w:r>
          </w:p>
        </w:tc>
      </w:tr>
      <w:tr w:rsidR="00D4122F" w:rsidRPr="002C42E0" w14:paraId="4DC5DB3C" w14:textId="77777777" w:rsidTr="00753B4E">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419B8D9A" w14:textId="77777777" w:rsidR="00D4122F" w:rsidRPr="00332217" w:rsidRDefault="00D4122F" w:rsidP="004F45BD">
            <w:pPr>
              <w:widowControl/>
              <w:jc w:val="center"/>
              <w:rPr>
                <w:rFonts w:asciiTheme="minorEastAsia" w:eastAsiaTheme="minorEastAsia" w:hAnsiTheme="minorEastAsia" w:cs="宋体"/>
                <w:b/>
                <w:bCs/>
                <w:kern w:val="0"/>
                <w:sz w:val="22"/>
              </w:rPr>
            </w:pPr>
          </w:p>
        </w:tc>
        <w:tc>
          <w:tcPr>
            <w:tcW w:w="3877" w:type="dxa"/>
            <w:gridSpan w:val="2"/>
            <w:tcBorders>
              <w:top w:val="single" w:sz="4" w:space="0" w:color="auto"/>
              <w:left w:val="nil"/>
              <w:bottom w:val="single" w:sz="4" w:space="0" w:color="auto"/>
              <w:right w:val="single" w:sz="4" w:space="0" w:color="auto"/>
            </w:tcBorders>
            <w:shd w:val="clear" w:color="auto" w:fill="auto"/>
            <w:vAlign w:val="center"/>
          </w:tcPr>
          <w:p w14:paraId="0794219E" w14:textId="77777777" w:rsidR="00D4122F" w:rsidRPr="00332217" w:rsidRDefault="00D4122F"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hint="eastAsia"/>
                <w:kern w:val="0"/>
                <w:sz w:val="22"/>
              </w:rPr>
              <w:t>重要的（水泵、板换）控制信号从一个模块输出，容易出现单点故障；</w:t>
            </w:r>
          </w:p>
        </w:tc>
        <w:tc>
          <w:tcPr>
            <w:tcW w:w="3969" w:type="dxa"/>
            <w:tcBorders>
              <w:top w:val="nil"/>
              <w:left w:val="nil"/>
              <w:bottom w:val="single" w:sz="4" w:space="0" w:color="auto"/>
              <w:right w:val="single" w:sz="4" w:space="0" w:color="auto"/>
            </w:tcBorders>
            <w:shd w:val="clear" w:color="auto" w:fill="auto"/>
            <w:vAlign w:val="center"/>
          </w:tcPr>
          <w:p w14:paraId="58DA679D" w14:textId="77777777" w:rsidR="00D4122F" w:rsidRPr="00332217" w:rsidRDefault="00D4122F"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hint="eastAsia"/>
                <w:kern w:val="0"/>
                <w:sz w:val="22"/>
              </w:rPr>
              <w:t>重要的（水泵、板换）控制信号、传感器信号改造为</w:t>
            </w:r>
            <w:r w:rsidRPr="00332217">
              <w:rPr>
                <w:rFonts w:asciiTheme="minorEastAsia" w:eastAsiaTheme="minorEastAsia" w:hAnsiTheme="minorEastAsia" w:cs="宋体"/>
                <w:kern w:val="0"/>
                <w:sz w:val="22"/>
              </w:rPr>
              <w:t>A/B</w:t>
            </w:r>
            <w:r w:rsidRPr="00332217">
              <w:rPr>
                <w:rFonts w:asciiTheme="minorEastAsia" w:eastAsiaTheme="minorEastAsia" w:hAnsiTheme="minorEastAsia" w:cs="宋体" w:hint="eastAsia"/>
                <w:kern w:val="0"/>
                <w:sz w:val="22"/>
              </w:rPr>
              <w:t>分组；</w:t>
            </w:r>
            <w:r w:rsidRPr="00332217">
              <w:rPr>
                <w:rFonts w:asciiTheme="minorEastAsia" w:eastAsiaTheme="minorEastAsia" w:hAnsiTheme="minorEastAsia" w:cs="宋体"/>
                <w:kern w:val="0"/>
                <w:sz w:val="22"/>
              </w:rPr>
              <w:t xml:space="preserve">    </w:t>
            </w:r>
          </w:p>
        </w:tc>
      </w:tr>
      <w:tr w:rsidR="00D4122F" w:rsidRPr="002C42E0" w14:paraId="0B55C734" w14:textId="77777777" w:rsidTr="00753B4E">
        <w:trPr>
          <w:trHeight w:val="900"/>
        </w:trPr>
        <w:tc>
          <w:tcPr>
            <w:tcW w:w="1080" w:type="dxa"/>
            <w:vMerge w:val="restart"/>
            <w:tcBorders>
              <w:top w:val="nil"/>
              <w:left w:val="single" w:sz="4" w:space="0" w:color="auto"/>
              <w:right w:val="single" w:sz="4" w:space="0" w:color="auto"/>
            </w:tcBorders>
            <w:shd w:val="clear" w:color="auto" w:fill="auto"/>
            <w:vAlign w:val="center"/>
          </w:tcPr>
          <w:p w14:paraId="3A786789" w14:textId="77777777" w:rsidR="00D4122F" w:rsidRPr="00332217" w:rsidRDefault="00D4122F" w:rsidP="004F45BD">
            <w:pPr>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页面及控制功能优化</w:t>
            </w: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3828CB56"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水泵频率无法根据压力自动调节或自动启停功能；</w:t>
            </w:r>
          </w:p>
          <w:p w14:paraId="100D708C"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kern w:val="0"/>
                <w:sz w:val="22"/>
              </w:rPr>
              <w:t>PID</w:t>
            </w:r>
            <w:proofErr w:type="gramStart"/>
            <w:r w:rsidRPr="00332217">
              <w:rPr>
                <w:rFonts w:asciiTheme="minorEastAsia" w:eastAsiaTheme="minorEastAsia" w:hAnsiTheme="minorEastAsia" w:cs="宋体" w:hint="eastAsia"/>
                <w:kern w:val="0"/>
                <w:sz w:val="22"/>
              </w:rPr>
              <w:t>阀开度</w:t>
            </w:r>
            <w:proofErr w:type="gramEnd"/>
            <w:r w:rsidRPr="00332217">
              <w:rPr>
                <w:rFonts w:asciiTheme="minorEastAsia" w:eastAsiaTheme="minorEastAsia" w:hAnsiTheme="minorEastAsia" w:cs="宋体" w:hint="eastAsia"/>
                <w:kern w:val="0"/>
                <w:sz w:val="22"/>
              </w:rPr>
              <w:t>无法根据水温自动调节或自动开关功能；</w:t>
            </w:r>
          </w:p>
        </w:tc>
        <w:tc>
          <w:tcPr>
            <w:tcW w:w="3969" w:type="dxa"/>
            <w:tcBorders>
              <w:top w:val="nil"/>
              <w:left w:val="single" w:sz="4" w:space="0" w:color="auto"/>
              <w:bottom w:val="single" w:sz="4" w:space="0" w:color="auto"/>
              <w:right w:val="single" w:sz="4" w:space="0" w:color="auto"/>
            </w:tcBorders>
            <w:shd w:val="clear" w:color="auto" w:fill="auto"/>
          </w:tcPr>
          <w:p w14:paraId="6EA35737"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优化群控功能：完善水泵频率调节、</w:t>
            </w:r>
            <w:r w:rsidRPr="00332217">
              <w:rPr>
                <w:rFonts w:asciiTheme="minorEastAsia" w:eastAsiaTheme="minorEastAsia" w:hAnsiTheme="minorEastAsia" w:cs="宋体"/>
                <w:kern w:val="0"/>
                <w:sz w:val="22"/>
              </w:rPr>
              <w:t>PID</w:t>
            </w:r>
            <w:proofErr w:type="gramStart"/>
            <w:r w:rsidRPr="00332217">
              <w:rPr>
                <w:rFonts w:asciiTheme="minorEastAsia" w:eastAsiaTheme="minorEastAsia" w:hAnsiTheme="minorEastAsia" w:cs="宋体" w:hint="eastAsia"/>
                <w:kern w:val="0"/>
                <w:sz w:val="22"/>
              </w:rPr>
              <w:t>阀开度</w:t>
            </w:r>
            <w:proofErr w:type="gramEnd"/>
            <w:r w:rsidRPr="00332217">
              <w:rPr>
                <w:rFonts w:asciiTheme="minorEastAsia" w:eastAsiaTheme="minorEastAsia" w:hAnsiTheme="minorEastAsia" w:cs="宋体" w:hint="eastAsia"/>
                <w:kern w:val="0"/>
                <w:sz w:val="22"/>
              </w:rPr>
              <w:t>调节功能，增加自动控制启停</w:t>
            </w:r>
            <w:r w:rsidRPr="00332217">
              <w:rPr>
                <w:rFonts w:asciiTheme="minorEastAsia" w:eastAsiaTheme="minorEastAsia" w:hAnsiTheme="minorEastAsia" w:cs="宋体"/>
                <w:kern w:val="0"/>
                <w:sz w:val="22"/>
              </w:rPr>
              <w:t xml:space="preserve">/开关功能；  </w:t>
            </w:r>
          </w:p>
        </w:tc>
      </w:tr>
      <w:tr w:rsidR="00D4122F" w:rsidRPr="002C42E0" w14:paraId="5DB4AE74" w14:textId="77777777" w:rsidTr="00753B4E">
        <w:trPr>
          <w:trHeight w:val="497"/>
        </w:trPr>
        <w:tc>
          <w:tcPr>
            <w:tcW w:w="1080" w:type="dxa"/>
            <w:vMerge/>
            <w:tcBorders>
              <w:top w:val="nil"/>
              <w:left w:val="single" w:sz="4" w:space="0" w:color="auto"/>
              <w:right w:val="single" w:sz="4" w:space="0" w:color="auto"/>
            </w:tcBorders>
            <w:shd w:val="clear" w:color="auto" w:fill="auto"/>
            <w:vAlign w:val="center"/>
          </w:tcPr>
          <w:p w14:paraId="74C7D0DB"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30A45FE4"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没有报警功能；</w:t>
            </w:r>
            <w:r w:rsidRPr="00332217">
              <w:rPr>
                <w:rFonts w:asciiTheme="minorEastAsia" w:eastAsiaTheme="minorEastAsia" w:hAnsiTheme="minorEastAsia" w:cs="宋体"/>
                <w:kern w:val="0"/>
                <w:sz w:val="22"/>
              </w:rPr>
              <w:t xml:space="preserve">  </w:t>
            </w:r>
          </w:p>
        </w:tc>
        <w:tc>
          <w:tcPr>
            <w:tcW w:w="3969" w:type="dxa"/>
            <w:tcBorders>
              <w:top w:val="nil"/>
              <w:left w:val="single" w:sz="4" w:space="0" w:color="auto"/>
              <w:bottom w:val="single" w:sz="4" w:space="0" w:color="auto"/>
              <w:right w:val="single" w:sz="4" w:space="0" w:color="auto"/>
            </w:tcBorders>
            <w:shd w:val="clear" w:color="auto" w:fill="auto"/>
          </w:tcPr>
          <w:p w14:paraId="2CFF6AE5"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增加音频报警播报功能；</w:t>
            </w:r>
          </w:p>
        </w:tc>
      </w:tr>
      <w:tr w:rsidR="00D4122F" w:rsidRPr="002C42E0" w14:paraId="3563C63E" w14:textId="77777777" w:rsidTr="00753B4E">
        <w:trPr>
          <w:trHeight w:val="393"/>
        </w:trPr>
        <w:tc>
          <w:tcPr>
            <w:tcW w:w="1080" w:type="dxa"/>
            <w:vMerge/>
            <w:tcBorders>
              <w:top w:val="nil"/>
              <w:left w:val="single" w:sz="4" w:space="0" w:color="auto"/>
              <w:right w:val="single" w:sz="4" w:space="0" w:color="auto"/>
            </w:tcBorders>
            <w:shd w:val="clear" w:color="auto" w:fill="auto"/>
            <w:vAlign w:val="center"/>
          </w:tcPr>
          <w:p w14:paraId="77957B1E"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3CA12C14" w14:textId="77777777" w:rsidR="00D4122F" w:rsidRPr="00332217" w:rsidRDefault="00D4122F" w:rsidP="004F45BD">
            <w:pPr>
              <w:widowControl/>
              <w:jc w:val="left"/>
              <w:rPr>
                <w:rFonts w:asciiTheme="minorEastAsia" w:eastAsiaTheme="minorEastAsia" w:hAnsiTheme="minorEastAsia" w:cs="宋体"/>
                <w:kern w:val="0"/>
                <w:sz w:val="22"/>
              </w:rPr>
            </w:pPr>
            <w:proofErr w:type="gramStart"/>
            <w:r w:rsidRPr="00332217">
              <w:rPr>
                <w:rFonts w:asciiTheme="minorEastAsia" w:eastAsiaTheme="minorEastAsia" w:hAnsiTheme="minorEastAsia" w:cs="宋体" w:hint="eastAsia"/>
                <w:kern w:val="0"/>
                <w:sz w:val="22"/>
              </w:rPr>
              <w:t>没有轮巡功能</w:t>
            </w:r>
            <w:proofErr w:type="gramEnd"/>
            <w:r w:rsidRPr="00332217">
              <w:rPr>
                <w:rFonts w:asciiTheme="minorEastAsia" w:eastAsiaTheme="minorEastAsia" w:hAnsiTheme="minorEastAsia" w:cs="宋体" w:hint="eastAsia"/>
                <w:kern w:val="0"/>
                <w:sz w:val="22"/>
              </w:rPr>
              <w:t>；</w:t>
            </w:r>
          </w:p>
        </w:tc>
        <w:tc>
          <w:tcPr>
            <w:tcW w:w="3969" w:type="dxa"/>
            <w:tcBorders>
              <w:top w:val="nil"/>
              <w:left w:val="single" w:sz="4" w:space="0" w:color="auto"/>
              <w:bottom w:val="single" w:sz="4" w:space="0" w:color="auto"/>
              <w:right w:val="single" w:sz="4" w:space="0" w:color="auto"/>
            </w:tcBorders>
            <w:shd w:val="clear" w:color="auto" w:fill="auto"/>
          </w:tcPr>
          <w:p w14:paraId="0E24D09D"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增加设备</w:t>
            </w:r>
            <w:proofErr w:type="gramStart"/>
            <w:r w:rsidRPr="00332217">
              <w:rPr>
                <w:rFonts w:asciiTheme="minorEastAsia" w:eastAsiaTheme="minorEastAsia" w:hAnsiTheme="minorEastAsia" w:cs="宋体" w:hint="eastAsia"/>
                <w:kern w:val="0"/>
                <w:sz w:val="22"/>
              </w:rPr>
              <w:t>月度轮巡功能</w:t>
            </w:r>
            <w:proofErr w:type="gramEnd"/>
            <w:r w:rsidRPr="00332217">
              <w:rPr>
                <w:rFonts w:asciiTheme="minorEastAsia" w:eastAsiaTheme="minorEastAsia" w:hAnsiTheme="minorEastAsia" w:cs="宋体" w:hint="eastAsia"/>
                <w:kern w:val="0"/>
                <w:sz w:val="22"/>
              </w:rPr>
              <w:t>；</w:t>
            </w:r>
          </w:p>
        </w:tc>
      </w:tr>
      <w:tr w:rsidR="00D4122F" w:rsidRPr="002C42E0" w14:paraId="3D57649D" w14:textId="77777777" w:rsidTr="00753B4E">
        <w:trPr>
          <w:trHeight w:val="696"/>
        </w:trPr>
        <w:tc>
          <w:tcPr>
            <w:tcW w:w="1080" w:type="dxa"/>
            <w:vMerge/>
            <w:tcBorders>
              <w:top w:val="nil"/>
              <w:left w:val="single" w:sz="4" w:space="0" w:color="auto"/>
              <w:right w:val="single" w:sz="4" w:space="0" w:color="auto"/>
            </w:tcBorders>
            <w:shd w:val="clear" w:color="auto" w:fill="auto"/>
            <w:vAlign w:val="center"/>
          </w:tcPr>
          <w:p w14:paraId="4FB8FCA2"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06C0B0F7"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运行的</w:t>
            </w:r>
            <w:proofErr w:type="gramStart"/>
            <w:r w:rsidRPr="00332217">
              <w:rPr>
                <w:rFonts w:asciiTheme="minorEastAsia" w:eastAsiaTheme="minorEastAsia" w:hAnsiTheme="minorEastAsia" w:cs="宋体" w:hint="eastAsia"/>
                <w:kern w:val="0"/>
                <w:sz w:val="22"/>
              </w:rPr>
              <w:t>二次侧供回水温度</w:t>
            </w:r>
            <w:proofErr w:type="gramEnd"/>
            <w:r w:rsidRPr="00332217">
              <w:rPr>
                <w:rFonts w:asciiTheme="minorEastAsia" w:eastAsiaTheme="minorEastAsia" w:hAnsiTheme="minorEastAsia" w:cs="宋体" w:hint="eastAsia"/>
                <w:kern w:val="0"/>
                <w:sz w:val="22"/>
              </w:rPr>
              <w:t>波动较大；</w:t>
            </w:r>
          </w:p>
        </w:tc>
        <w:tc>
          <w:tcPr>
            <w:tcW w:w="3969" w:type="dxa"/>
            <w:tcBorders>
              <w:top w:val="nil"/>
              <w:left w:val="single" w:sz="4" w:space="0" w:color="auto"/>
              <w:bottom w:val="single" w:sz="4" w:space="0" w:color="auto"/>
              <w:right w:val="single" w:sz="4" w:space="0" w:color="auto"/>
            </w:tcBorders>
            <w:shd w:val="clear" w:color="auto" w:fill="auto"/>
          </w:tcPr>
          <w:p w14:paraId="2951AC9A"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优化温度调节控制逻辑；</w:t>
            </w:r>
          </w:p>
        </w:tc>
      </w:tr>
      <w:tr w:rsidR="00D4122F" w:rsidRPr="002C42E0" w14:paraId="0C877E57" w14:textId="77777777" w:rsidTr="00753B4E">
        <w:trPr>
          <w:trHeight w:val="900"/>
        </w:trPr>
        <w:tc>
          <w:tcPr>
            <w:tcW w:w="1080" w:type="dxa"/>
            <w:vMerge/>
            <w:tcBorders>
              <w:top w:val="nil"/>
              <w:left w:val="single" w:sz="4" w:space="0" w:color="auto"/>
              <w:right w:val="single" w:sz="4" w:space="0" w:color="auto"/>
            </w:tcBorders>
            <w:shd w:val="clear" w:color="auto" w:fill="auto"/>
            <w:vAlign w:val="center"/>
          </w:tcPr>
          <w:p w14:paraId="5CBBBE9D"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298C763C"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水泵监控点只有频率，需要增加电压、电流等监控点，且没有曲线查询功能；</w:t>
            </w:r>
          </w:p>
        </w:tc>
        <w:tc>
          <w:tcPr>
            <w:tcW w:w="3969" w:type="dxa"/>
            <w:tcBorders>
              <w:top w:val="nil"/>
              <w:left w:val="single" w:sz="4" w:space="0" w:color="auto"/>
              <w:bottom w:val="single" w:sz="4" w:space="0" w:color="auto"/>
              <w:right w:val="single" w:sz="4" w:space="0" w:color="auto"/>
            </w:tcBorders>
            <w:shd w:val="clear" w:color="auto" w:fill="auto"/>
          </w:tcPr>
          <w:p w14:paraId="0CA0B68A"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增加水泵运行电压、电流等重要监控点；</w:t>
            </w:r>
          </w:p>
        </w:tc>
      </w:tr>
      <w:tr w:rsidR="00D4122F" w:rsidRPr="002C42E0" w14:paraId="01C13705" w14:textId="77777777" w:rsidTr="00753B4E">
        <w:trPr>
          <w:trHeight w:val="900"/>
        </w:trPr>
        <w:tc>
          <w:tcPr>
            <w:tcW w:w="1080" w:type="dxa"/>
            <w:vMerge/>
            <w:tcBorders>
              <w:top w:val="nil"/>
              <w:left w:val="single" w:sz="4" w:space="0" w:color="auto"/>
              <w:right w:val="single" w:sz="4" w:space="0" w:color="auto"/>
            </w:tcBorders>
            <w:shd w:val="clear" w:color="auto" w:fill="auto"/>
            <w:vAlign w:val="center"/>
          </w:tcPr>
          <w:p w14:paraId="4506778B"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2424E238"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曲线查询点只有</w:t>
            </w:r>
            <w:r w:rsidRPr="00332217">
              <w:rPr>
                <w:rFonts w:asciiTheme="minorEastAsia" w:eastAsiaTheme="minorEastAsia" w:hAnsiTheme="minorEastAsia" w:cs="宋体"/>
                <w:kern w:val="0"/>
                <w:sz w:val="22"/>
              </w:rPr>
              <w:t>1#、2#、3#</w:t>
            </w:r>
            <w:proofErr w:type="gramStart"/>
            <w:r w:rsidRPr="00332217">
              <w:rPr>
                <w:rFonts w:asciiTheme="minorEastAsia" w:eastAsiaTheme="minorEastAsia" w:hAnsiTheme="minorEastAsia" w:cs="宋体" w:hint="eastAsia"/>
                <w:kern w:val="0"/>
                <w:sz w:val="22"/>
              </w:rPr>
              <w:t>板换的</w:t>
            </w:r>
            <w:proofErr w:type="gramEnd"/>
            <w:r w:rsidRPr="00332217">
              <w:rPr>
                <w:rFonts w:asciiTheme="minorEastAsia" w:eastAsiaTheme="minorEastAsia" w:hAnsiTheme="minorEastAsia" w:cs="宋体" w:hint="eastAsia"/>
                <w:kern w:val="0"/>
                <w:sz w:val="22"/>
              </w:rPr>
              <w:t>回水温度，以及分、集水罐的供回水温度，其他温度、压力曲线缺失；</w:t>
            </w:r>
          </w:p>
        </w:tc>
        <w:tc>
          <w:tcPr>
            <w:tcW w:w="3969" w:type="dxa"/>
            <w:tcBorders>
              <w:top w:val="nil"/>
              <w:left w:val="single" w:sz="4" w:space="0" w:color="auto"/>
              <w:bottom w:val="single" w:sz="4" w:space="0" w:color="auto"/>
              <w:right w:val="single" w:sz="4" w:space="0" w:color="auto"/>
            </w:tcBorders>
            <w:shd w:val="clear" w:color="auto" w:fill="auto"/>
          </w:tcPr>
          <w:p w14:paraId="36074633"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增加温度、压力监控历史曲线查询功能；</w:t>
            </w:r>
          </w:p>
          <w:p w14:paraId="501CF3C9"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增加历史数据报表导出功能；</w:t>
            </w:r>
          </w:p>
        </w:tc>
      </w:tr>
      <w:tr w:rsidR="00D4122F" w:rsidRPr="002C42E0" w14:paraId="4E9A2823" w14:textId="77777777" w:rsidTr="00753B4E">
        <w:trPr>
          <w:trHeight w:val="567"/>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6C687BDA"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7F644D82"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告警功能没有高低优先等级划分；</w:t>
            </w:r>
          </w:p>
        </w:tc>
        <w:tc>
          <w:tcPr>
            <w:tcW w:w="3969" w:type="dxa"/>
            <w:tcBorders>
              <w:top w:val="nil"/>
              <w:left w:val="single" w:sz="4" w:space="0" w:color="auto"/>
              <w:bottom w:val="single" w:sz="4" w:space="0" w:color="auto"/>
              <w:right w:val="single" w:sz="4" w:space="0" w:color="auto"/>
            </w:tcBorders>
            <w:shd w:val="clear" w:color="auto" w:fill="auto"/>
          </w:tcPr>
          <w:p w14:paraId="45FE79F9"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划分报警优先等级；</w:t>
            </w:r>
          </w:p>
        </w:tc>
      </w:tr>
      <w:tr w:rsidR="00D4122F" w:rsidRPr="002C42E0" w14:paraId="0C62B54B" w14:textId="77777777" w:rsidTr="00753B4E">
        <w:trPr>
          <w:trHeight w:val="761"/>
        </w:trPr>
        <w:tc>
          <w:tcPr>
            <w:tcW w:w="1080" w:type="dxa"/>
            <w:vMerge w:val="restart"/>
            <w:tcBorders>
              <w:top w:val="single" w:sz="4" w:space="0" w:color="auto"/>
              <w:left w:val="single" w:sz="4" w:space="0" w:color="auto"/>
              <w:right w:val="single" w:sz="4" w:space="0" w:color="auto"/>
            </w:tcBorders>
            <w:shd w:val="clear" w:color="auto" w:fill="auto"/>
            <w:vAlign w:val="center"/>
          </w:tcPr>
          <w:p w14:paraId="0B02A906" w14:textId="77777777" w:rsidR="00D4122F" w:rsidRPr="00332217" w:rsidRDefault="00D4122F" w:rsidP="004F45BD">
            <w:pPr>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其他</w:t>
            </w: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001B0AA6"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负一楼</w:t>
            </w:r>
            <w:r w:rsidRPr="00332217">
              <w:rPr>
                <w:rFonts w:asciiTheme="minorEastAsia" w:eastAsiaTheme="minorEastAsia" w:hAnsiTheme="minorEastAsia" w:cs="宋体"/>
                <w:kern w:val="0"/>
                <w:sz w:val="22"/>
              </w:rPr>
              <w:t>3台风管机没有接入BA监控系统</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743003"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需预留接入</w:t>
            </w:r>
            <w:r w:rsidRPr="00332217">
              <w:rPr>
                <w:rFonts w:asciiTheme="minorEastAsia" w:eastAsiaTheme="minorEastAsia" w:hAnsiTheme="minorEastAsia" w:cs="宋体"/>
                <w:kern w:val="0"/>
                <w:sz w:val="22"/>
              </w:rPr>
              <w:t>BA点位</w:t>
            </w:r>
          </w:p>
        </w:tc>
      </w:tr>
      <w:tr w:rsidR="00D4122F" w:rsidRPr="002C42E0" w14:paraId="30DAA64C" w14:textId="77777777" w:rsidTr="00753B4E">
        <w:trPr>
          <w:trHeight w:val="545"/>
        </w:trPr>
        <w:tc>
          <w:tcPr>
            <w:tcW w:w="1080" w:type="dxa"/>
            <w:vMerge/>
            <w:tcBorders>
              <w:left w:val="single" w:sz="4" w:space="0" w:color="auto"/>
              <w:bottom w:val="single" w:sz="4" w:space="0" w:color="auto"/>
              <w:right w:val="single" w:sz="4" w:space="0" w:color="auto"/>
            </w:tcBorders>
            <w:shd w:val="clear" w:color="auto" w:fill="auto"/>
            <w:vAlign w:val="center"/>
          </w:tcPr>
          <w:p w14:paraId="41D1A3B6"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22825011"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四楼</w:t>
            </w:r>
            <w:r w:rsidRPr="00332217">
              <w:rPr>
                <w:rFonts w:asciiTheme="minorEastAsia" w:eastAsiaTheme="minorEastAsia" w:hAnsiTheme="minorEastAsia" w:cs="宋体"/>
                <w:kern w:val="0"/>
                <w:sz w:val="22"/>
              </w:rPr>
              <w:t>2台新风机没有接入BA监控系统</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465292"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需预留接入</w:t>
            </w:r>
            <w:r w:rsidRPr="00332217">
              <w:rPr>
                <w:rFonts w:asciiTheme="minorEastAsia" w:eastAsiaTheme="minorEastAsia" w:hAnsiTheme="minorEastAsia" w:cs="宋体"/>
                <w:kern w:val="0"/>
                <w:sz w:val="22"/>
              </w:rPr>
              <w:t>BA点位</w:t>
            </w:r>
          </w:p>
        </w:tc>
      </w:tr>
    </w:tbl>
    <w:p w14:paraId="4F2A83CE" w14:textId="77777777" w:rsidR="00D4122F" w:rsidRPr="002C42E0" w:rsidRDefault="00D4122F" w:rsidP="002C42E0">
      <w:pPr>
        <w:spacing w:beforeLines="50" w:before="120" w:afterLines="50" w:after="120" w:line="360" w:lineRule="auto"/>
        <w:ind w:left="482"/>
        <w:rPr>
          <w:rFonts w:asciiTheme="minorEastAsia" w:eastAsiaTheme="minorEastAsia" w:hAnsiTheme="minorEastAsia"/>
          <w:b/>
          <w:bCs/>
          <w:sz w:val="24"/>
        </w:rPr>
      </w:pPr>
    </w:p>
    <w:p w14:paraId="2D0F59A4" w14:textId="77777777" w:rsidR="00CA1AC9" w:rsidRPr="002C42E0" w:rsidRDefault="00B67EFF" w:rsidP="00162CF5">
      <w:pPr>
        <w:numPr>
          <w:ilvl w:val="0"/>
          <w:numId w:val="3"/>
        </w:numPr>
        <w:spacing w:beforeLines="50" w:before="120" w:afterLines="50" w:after="120" w:line="360" w:lineRule="auto"/>
        <w:ind w:left="0" w:firstLineChars="200" w:firstLine="482"/>
        <w:rPr>
          <w:rFonts w:asciiTheme="minorEastAsia" w:eastAsiaTheme="minorEastAsia" w:hAnsiTheme="minorEastAsia"/>
          <w:b/>
          <w:bCs/>
          <w:sz w:val="24"/>
        </w:rPr>
      </w:pPr>
      <w:r w:rsidRPr="002C42E0">
        <w:rPr>
          <w:rFonts w:asciiTheme="minorEastAsia" w:eastAsiaTheme="minorEastAsia" w:hAnsiTheme="minorEastAsia" w:hint="eastAsia"/>
          <w:b/>
          <w:bCs/>
          <w:sz w:val="24"/>
        </w:rPr>
        <w:t>项目内容及要求</w:t>
      </w:r>
    </w:p>
    <w:p w14:paraId="0F80366C" w14:textId="71DE144B" w:rsidR="00D06CDF" w:rsidRPr="002C42E0" w:rsidRDefault="00F17608" w:rsidP="002C42E0">
      <w:pPr>
        <w:spacing w:line="360" w:lineRule="auto"/>
        <w:rPr>
          <w:rFonts w:asciiTheme="minorEastAsia" w:eastAsiaTheme="minorEastAsia" w:hAnsiTheme="minorEastAsia"/>
          <w:sz w:val="24"/>
        </w:rPr>
      </w:pPr>
      <w:r w:rsidRPr="002C42E0">
        <w:rPr>
          <w:rFonts w:asciiTheme="minorEastAsia" w:eastAsiaTheme="minorEastAsia" w:hAnsiTheme="minorEastAsia" w:hint="eastAsia"/>
          <w:sz w:val="24"/>
        </w:rPr>
        <w:t>1、</w:t>
      </w:r>
      <w:r w:rsidR="00D06CDF" w:rsidRPr="002C42E0">
        <w:rPr>
          <w:rFonts w:asciiTheme="minorEastAsia" w:eastAsiaTheme="minorEastAsia" w:hAnsiTheme="minorEastAsia" w:hint="eastAsia"/>
          <w:sz w:val="24"/>
        </w:rPr>
        <w:t>通用要求：</w:t>
      </w:r>
    </w:p>
    <w:p w14:paraId="75270E24" w14:textId="0DED2C81" w:rsidR="00AA5C70" w:rsidRPr="002C42E0" w:rsidRDefault="00AA5C70" w:rsidP="002C42E0">
      <w:pPr>
        <w:spacing w:line="360" w:lineRule="auto"/>
        <w:ind w:firstLine="420"/>
        <w:rPr>
          <w:rFonts w:asciiTheme="minorEastAsia" w:eastAsiaTheme="minorEastAsia" w:hAnsiTheme="minorEastAsia"/>
          <w:sz w:val="24"/>
        </w:rPr>
      </w:pPr>
      <w:r w:rsidRPr="002C42E0">
        <w:rPr>
          <w:rFonts w:asciiTheme="minorEastAsia" w:eastAsiaTheme="minorEastAsia" w:hAnsiTheme="minorEastAsia" w:hint="eastAsia"/>
          <w:sz w:val="24"/>
        </w:rPr>
        <w:t>（1）本项目为升级类项目，故所有软件及功能上，新系统需要确保现有系统所有相关的功能需要新系统中以合适的方式呈现，任何功能的减少或者大的调整，需要</w:t>
      </w:r>
      <w:proofErr w:type="gramStart"/>
      <w:r w:rsidRPr="002C42E0">
        <w:rPr>
          <w:rFonts w:asciiTheme="minorEastAsia" w:eastAsiaTheme="minorEastAsia" w:hAnsiTheme="minorEastAsia" w:hint="eastAsia"/>
          <w:sz w:val="24"/>
        </w:rPr>
        <w:t>得到超算工程师</w:t>
      </w:r>
      <w:proofErr w:type="gramEnd"/>
      <w:r w:rsidRPr="002C42E0">
        <w:rPr>
          <w:rFonts w:asciiTheme="minorEastAsia" w:eastAsiaTheme="minorEastAsia" w:hAnsiTheme="minorEastAsia" w:hint="eastAsia"/>
          <w:sz w:val="24"/>
        </w:rPr>
        <w:t>的确认；而在硬件</w:t>
      </w:r>
      <w:r w:rsidR="00D7195A">
        <w:rPr>
          <w:rFonts w:asciiTheme="minorEastAsia" w:eastAsiaTheme="minorEastAsia" w:hAnsiTheme="minorEastAsia" w:hint="eastAsia"/>
          <w:sz w:val="24"/>
        </w:rPr>
        <w:t>方面</w:t>
      </w:r>
      <w:r w:rsidRPr="002C42E0">
        <w:rPr>
          <w:rFonts w:asciiTheme="minorEastAsia" w:eastAsiaTheme="minorEastAsia" w:hAnsiTheme="minorEastAsia" w:hint="eastAsia"/>
          <w:sz w:val="24"/>
        </w:rPr>
        <w:t>，升级的硬件需要保证对为升级的硬件的兼容性，并且需要整理清楚目前所有硬件设备的替换型号；</w:t>
      </w:r>
    </w:p>
    <w:p w14:paraId="765667B9" w14:textId="667CACDC" w:rsidR="00AA5C70" w:rsidRPr="002C42E0" w:rsidRDefault="00AA5C70" w:rsidP="002C42E0">
      <w:pPr>
        <w:spacing w:line="360" w:lineRule="auto"/>
        <w:ind w:firstLine="420"/>
        <w:rPr>
          <w:rFonts w:asciiTheme="minorEastAsia" w:eastAsiaTheme="minorEastAsia" w:hAnsiTheme="minorEastAsia"/>
          <w:sz w:val="24"/>
        </w:rPr>
      </w:pPr>
      <w:r w:rsidRPr="002C42E0">
        <w:rPr>
          <w:rFonts w:asciiTheme="minorEastAsia" w:eastAsiaTheme="minorEastAsia" w:hAnsiTheme="minorEastAsia" w:hint="eastAsia"/>
          <w:sz w:val="24"/>
        </w:rPr>
        <w:t>（2）升级更换的硬件设备、软件系统调整需至少提供2年的质保期；</w:t>
      </w:r>
    </w:p>
    <w:p w14:paraId="6BD60CBB" w14:textId="088608A5" w:rsidR="00AA5C70" w:rsidRPr="002C42E0" w:rsidRDefault="00AA5C70" w:rsidP="002C42E0">
      <w:pPr>
        <w:spacing w:line="360" w:lineRule="auto"/>
        <w:ind w:firstLine="420"/>
        <w:rPr>
          <w:rFonts w:asciiTheme="minorEastAsia" w:eastAsiaTheme="minorEastAsia" w:hAnsiTheme="minorEastAsia"/>
          <w:sz w:val="24"/>
        </w:rPr>
      </w:pPr>
      <w:r w:rsidRPr="002C42E0">
        <w:rPr>
          <w:rFonts w:asciiTheme="minorEastAsia" w:eastAsiaTheme="minorEastAsia" w:hAnsiTheme="minorEastAsia" w:hint="eastAsia"/>
          <w:sz w:val="24"/>
        </w:rPr>
        <w:t>（3）二次开发的代码，包括但不限于服务器上的界面、趋势、报警等配置，以及网络控制器和</w:t>
      </w:r>
      <w:r w:rsidRPr="002C42E0">
        <w:rPr>
          <w:rFonts w:asciiTheme="minorEastAsia" w:eastAsiaTheme="minorEastAsia" w:hAnsiTheme="minorEastAsia"/>
          <w:sz w:val="24"/>
        </w:rPr>
        <w:t>DDC</w:t>
      </w:r>
      <w:r w:rsidRPr="002C42E0">
        <w:rPr>
          <w:rFonts w:asciiTheme="minorEastAsia" w:eastAsiaTheme="minorEastAsia" w:hAnsiTheme="minorEastAsia" w:hint="eastAsia"/>
          <w:sz w:val="24"/>
        </w:rPr>
        <w:t>的程序为甲方所有；服务期内提供施耐德相对应的编辑软件临时授权、备用ES服务器临时授权，并定期更新临时授权保持可用；</w:t>
      </w:r>
    </w:p>
    <w:p w14:paraId="0DB34AC3" w14:textId="6D05091E" w:rsidR="00AA5C70" w:rsidRPr="002C42E0" w:rsidRDefault="00AA5C70" w:rsidP="002C42E0">
      <w:pPr>
        <w:spacing w:line="360" w:lineRule="auto"/>
        <w:ind w:firstLine="420"/>
        <w:rPr>
          <w:rFonts w:asciiTheme="minorEastAsia" w:eastAsiaTheme="minorEastAsia" w:hAnsiTheme="minorEastAsia"/>
          <w:sz w:val="24"/>
        </w:rPr>
      </w:pPr>
      <w:r w:rsidRPr="002C42E0">
        <w:rPr>
          <w:rFonts w:asciiTheme="minorEastAsia" w:eastAsiaTheme="minorEastAsia" w:hAnsiTheme="minorEastAsia" w:hint="eastAsia"/>
          <w:sz w:val="24"/>
        </w:rPr>
        <w:t>（4）项目需要完整的按照现有系统调研、系统的设计、项目的离线实施、设备的安装调试以及系统的切换等各个阶段完整的进行；</w:t>
      </w:r>
    </w:p>
    <w:p w14:paraId="3247D2D0" w14:textId="49EB9757" w:rsidR="00AA5C70" w:rsidRPr="002C42E0" w:rsidRDefault="00AA5C70" w:rsidP="002C42E0">
      <w:pPr>
        <w:spacing w:line="360" w:lineRule="auto"/>
        <w:ind w:firstLine="420"/>
        <w:rPr>
          <w:rFonts w:asciiTheme="minorEastAsia" w:eastAsiaTheme="minorEastAsia" w:hAnsiTheme="minorEastAsia"/>
          <w:sz w:val="24"/>
        </w:rPr>
      </w:pPr>
      <w:r w:rsidRPr="002C42E0">
        <w:rPr>
          <w:rFonts w:asciiTheme="minorEastAsia" w:eastAsiaTheme="minorEastAsia" w:hAnsiTheme="minorEastAsia" w:hint="eastAsia"/>
          <w:sz w:val="24"/>
        </w:rPr>
        <w:t>（5）系统设计需要完成系统构架设计、设备清单更新、系统图纸、控制点表、控制逻辑说明以及系统画面等设计文件；</w:t>
      </w:r>
    </w:p>
    <w:p w14:paraId="086F4357" w14:textId="4789C1E3" w:rsidR="00AA5C70" w:rsidRPr="002C42E0" w:rsidRDefault="00AA5C70" w:rsidP="002C42E0">
      <w:pPr>
        <w:spacing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（6）</w:t>
      </w:r>
      <w:r w:rsidRPr="002C42E0">
        <w:rPr>
          <w:rFonts w:asciiTheme="minorEastAsia" w:eastAsiaTheme="minorEastAsia" w:hAnsiTheme="minorEastAsia"/>
          <w:sz w:val="24"/>
        </w:rPr>
        <w:t>2</w:t>
      </w:r>
      <w:r w:rsidRPr="002C42E0">
        <w:rPr>
          <w:rFonts w:asciiTheme="minorEastAsia" w:eastAsiaTheme="minorEastAsia" w:hAnsiTheme="minorEastAsia" w:hint="eastAsia"/>
          <w:sz w:val="24"/>
        </w:rPr>
        <w:t>次面对面的设计回顾：</w:t>
      </w:r>
    </w:p>
    <w:p w14:paraId="2F7728EA" w14:textId="77777777" w:rsidR="00AA5C70" w:rsidRPr="002C42E0" w:rsidRDefault="00AA5C70" w:rsidP="002C42E0">
      <w:pPr>
        <w:spacing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初步设计：系统构架，点表，系统图和设备清单等；</w:t>
      </w:r>
    </w:p>
    <w:p w14:paraId="69E15166" w14:textId="0D86158F" w:rsidR="00C067DE" w:rsidRPr="002C42E0" w:rsidRDefault="00AA5C70" w:rsidP="002C42E0">
      <w:pPr>
        <w:spacing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详细设计：控制代码、操作界面以及配套的各个元素，包括图像、趋势等等。</w:t>
      </w:r>
    </w:p>
    <w:p w14:paraId="40EEC052" w14:textId="2FED8003" w:rsidR="00D4122F" w:rsidRDefault="00F17608" w:rsidP="00753B4E">
      <w:pPr>
        <w:spacing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2、</w:t>
      </w:r>
      <w:r w:rsidR="0086451D" w:rsidRPr="002C42E0">
        <w:rPr>
          <w:rFonts w:asciiTheme="minorEastAsia" w:eastAsiaTheme="minorEastAsia" w:hAnsiTheme="minorEastAsia" w:hint="eastAsia"/>
          <w:sz w:val="24"/>
        </w:rPr>
        <w:t>以下工作量仅作参考，</w:t>
      </w:r>
      <w:r w:rsidR="00D4122F" w:rsidRPr="002C42E0">
        <w:rPr>
          <w:rFonts w:asciiTheme="minorEastAsia" w:eastAsiaTheme="minorEastAsia" w:hAnsiTheme="minorEastAsia" w:hint="eastAsia"/>
          <w:sz w:val="24"/>
        </w:rPr>
        <w:t>项目中</w:t>
      </w:r>
      <w:r w:rsidR="00095CD9" w:rsidRPr="002C42E0">
        <w:rPr>
          <w:rFonts w:asciiTheme="minorEastAsia" w:eastAsiaTheme="minorEastAsia" w:hAnsiTheme="minorEastAsia" w:hint="eastAsia"/>
          <w:sz w:val="24"/>
        </w:rPr>
        <w:t>服务器、传感器、</w:t>
      </w:r>
      <w:proofErr w:type="gramStart"/>
      <w:r w:rsidR="00095CD9" w:rsidRPr="002C42E0">
        <w:rPr>
          <w:rFonts w:asciiTheme="minorEastAsia" w:eastAsiaTheme="minorEastAsia" w:hAnsiTheme="minorEastAsia" w:hint="eastAsia"/>
          <w:sz w:val="24"/>
        </w:rPr>
        <w:t>蓄冷罐采集</w:t>
      </w:r>
      <w:proofErr w:type="gramEnd"/>
      <w:r w:rsidR="00095CD9" w:rsidRPr="002C42E0">
        <w:rPr>
          <w:rFonts w:asciiTheme="minorEastAsia" w:eastAsiaTheme="minorEastAsia" w:hAnsiTheme="minorEastAsia" w:hint="eastAsia"/>
          <w:sz w:val="24"/>
        </w:rPr>
        <w:t>设备、变频器通讯线</w:t>
      </w:r>
      <w:r w:rsidR="00095CD9" w:rsidRPr="002C42E0">
        <w:rPr>
          <w:rFonts w:asciiTheme="minorEastAsia" w:eastAsiaTheme="minorEastAsia" w:hAnsiTheme="minorEastAsia" w:hint="eastAsia"/>
          <w:sz w:val="24"/>
        </w:rPr>
        <w:lastRenderedPageBreak/>
        <w:t>缆、</w:t>
      </w:r>
      <w:proofErr w:type="gramStart"/>
      <w:r w:rsidR="00095CD9" w:rsidRPr="002C42E0">
        <w:rPr>
          <w:rFonts w:asciiTheme="minorEastAsia" w:eastAsiaTheme="minorEastAsia" w:hAnsiTheme="minorEastAsia" w:hint="eastAsia"/>
          <w:sz w:val="24"/>
        </w:rPr>
        <w:t>蓄冷罐通</w:t>
      </w:r>
      <w:proofErr w:type="gramEnd"/>
      <w:r w:rsidR="00095CD9" w:rsidRPr="002C42E0">
        <w:rPr>
          <w:rFonts w:asciiTheme="minorEastAsia" w:eastAsiaTheme="minorEastAsia" w:hAnsiTheme="minorEastAsia" w:hint="eastAsia"/>
          <w:sz w:val="24"/>
        </w:rPr>
        <w:t>信线缆、网络线缆与相应线管</w:t>
      </w:r>
      <w:r w:rsidR="00D4122F" w:rsidRPr="002C42E0">
        <w:rPr>
          <w:rFonts w:asciiTheme="minorEastAsia" w:eastAsiaTheme="minorEastAsia" w:hAnsiTheme="minorEastAsia" w:hint="eastAsia"/>
          <w:sz w:val="24"/>
        </w:rPr>
        <w:t>由采购人提供，以下为由</w:t>
      </w:r>
      <w:r w:rsidR="0086451D" w:rsidRPr="002C42E0">
        <w:rPr>
          <w:rFonts w:asciiTheme="minorEastAsia" w:eastAsiaTheme="minorEastAsia" w:hAnsiTheme="minorEastAsia" w:hint="eastAsia"/>
          <w:sz w:val="24"/>
        </w:rPr>
        <w:t>投标人</w:t>
      </w:r>
      <w:r w:rsidR="00D4122F" w:rsidRPr="002C42E0">
        <w:rPr>
          <w:rFonts w:asciiTheme="minorEastAsia" w:eastAsiaTheme="minorEastAsia" w:hAnsiTheme="minorEastAsia" w:hint="eastAsia"/>
          <w:sz w:val="24"/>
        </w:rPr>
        <w:t>实施部分</w:t>
      </w:r>
      <w:r w:rsidR="0086451D" w:rsidRPr="002C42E0">
        <w:rPr>
          <w:rFonts w:asciiTheme="minorEastAsia" w:eastAsiaTheme="minorEastAsia" w:hAnsiTheme="minorEastAsia" w:hint="eastAsia"/>
          <w:sz w:val="24"/>
        </w:rPr>
        <w:t>，</w:t>
      </w:r>
      <w:r w:rsidR="008D6DFC" w:rsidRPr="002C42E0">
        <w:rPr>
          <w:rFonts w:asciiTheme="minorEastAsia" w:eastAsiaTheme="minorEastAsia" w:hAnsiTheme="minorEastAsia" w:hint="eastAsia"/>
          <w:sz w:val="24"/>
        </w:rPr>
        <w:t>投标人</w:t>
      </w:r>
      <w:proofErr w:type="gramStart"/>
      <w:r w:rsidR="008D6DFC" w:rsidRPr="002C42E0">
        <w:rPr>
          <w:rFonts w:asciiTheme="minorEastAsia" w:eastAsiaTheme="minorEastAsia" w:hAnsiTheme="minorEastAsia" w:hint="eastAsia"/>
          <w:sz w:val="24"/>
        </w:rPr>
        <w:t>勘踏现</w:t>
      </w:r>
      <w:proofErr w:type="gramEnd"/>
      <w:r w:rsidR="008D6DFC" w:rsidRPr="002C42E0">
        <w:rPr>
          <w:rFonts w:asciiTheme="minorEastAsia" w:eastAsiaTheme="minorEastAsia" w:hAnsiTheme="minorEastAsia" w:hint="eastAsia"/>
          <w:sz w:val="24"/>
        </w:rPr>
        <w:t>场后，应根据下表及结合现场实际情况综合考虑再进行报价。</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92"/>
        <w:gridCol w:w="2177"/>
        <w:gridCol w:w="709"/>
        <w:gridCol w:w="851"/>
        <w:gridCol w:w="3969"/>
      </w:tblGrid>
      <w:tr w:rsidR="00332217" w:rsidRPr="004B025F" w14:paraId="204C1202"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3825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序号</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C7C6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产品名称</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C6C3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产品型号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0E8D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单位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1CFB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数量</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B1F4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说明</w:t>
            </w:r>
          </w:p>
        </w:tc>
      </w:tr>
      <w:tr w:rsidR="00332217" w:rsidRPr="004B025F" w14:paraId="67BA1F1E"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B8C2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C7B3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ES授权</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34D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EBO 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BB3E4"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EEE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9A27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管理AS，可接入10个IP设备（用于主ES服务器、备用ES服务器采用临时授权）</w:t>
            </w:r>
          </w:p>
        </w:tc>
      </w:tr>
      <w:tr w:rsidR="00332217" w:rsidRPr="004B025F" w14:paraId="3A0998C5"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8C02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747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网络控制服务器</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642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AS-P</w:t>
            </w:r>
            <w:r w:rsidRPr="00753B4E">
              <w:rPr>
                <w:rFonts w:asciiTheme="majorEastAsia" w:eastAsiaTheme="majorEastAsia" w:hAnsiTheme="majorEastAsia" w:cs="Arial"/>
                <w:bCs/>
                <w:kern w:val="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30D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D5C5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BF38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升级替换旧AS</w:t>
            </w:r>
          </w:p>
        </w:tc>
      </w:tr>
      <w:tr w:rsidR="00332217" w:rsidRPr="004B025F" w14:paraId="6EB1812E"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68F8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3</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700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网络控制服务器安装底座</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C70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TB-ASP-W1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28B57"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6CD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0F1D"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4B025F" w14:paraId="7A5E5F66"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5C40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4</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D7C2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网络直接控制器</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0046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RP-C-12B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604BD"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0A34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47B6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w:t>
            </w:r>
            <w:r w:rsidRPr="00753B4E">
              <w:rPr>
                <w:rFonts w:asciiTheme="majorEastAsia" w:eastAsiaTheme="majorEastAsia" w:hAnsiTheme="majorEastAsia" w:cs="Arial"/>
                <w:bCs/>
                <w:kern w:val="0"/>
              </w:rPr>
              <w:t>DDC，迁移原设计一半的冷冻水泵</w:t>
            </w:r>
            <w:r w:rsidRPr="00753B4E">
              <w:rPr>
                <w:rFonts w:asciiTheme="majorEastAsia" w:eastAsiaTheme="majorEastAsia" w:hAnsiTheme="majorEastAsia" w:cs="Arial" w:hint="eastAsia"/>
                <w:bCs/>
                <w:kern w:val="0"/>
              </w:rPr>
              <w:t>、板换、传感器等</w:t>
            </w:r>
          </w:p>
        </w:tc>
      </w:tr>
      <w:tr w:rsidR="00332217" w:rsidRPr="004B025F" w14:paraId="51397394"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ED57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5</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061E4" w14:textId="77777777" w:rsidR="00332217" w:rsidRPr="00753B4E" w:rsidRDefault="00332217" w:rsidP="00B86C83">
            <w:pPr>
              <w:widowControl/>
              <w:jc w:val="center"/>
              <w:rPr>
                <w:rFonts w:asciiTheme="majorEastAsia" w:eastAsiaTheme="majorEastAsia" w:hAnsiTheme="majorEastAsia" w:cs="Arial"/>
                <w:bCs/>
                <w:kern w:val="0"/>
              </w:rPr>
            </w:pPr>
            <w:proofErr w:type="spellStart"/>
            <w:r w:rsidRPr="00753B4E">
              <w:rPr>
                <w:rFonts w:asciiTheme="majorEastAsia" w:eastAsiaTheme="majorEastAsia" w:hAnsiTheme="majorEastAsia" w:cs="Arial" w:hint="eastAsia"/>
                <w:bCs/>
                <w:kern w:val="0"/>
              </w:rPr>
              <w:t>Struxureware</w:t>
            </w:r>
            <w:proofErr w:type="spellEnd"/>
            <w:r w:rsidRPr="00753B4E">
              <w:rPr>
                <w:rFonts w:asciiTheme="majorEastAsia" w:eastAsiaTheme="majorEastAsia" w:hAnsiTheme="majorEastAsia" w:cs="Arial" w:hint="eastAsia"/>
                <w:bCs/>
                <w:kern w:val="0"/>
              </w:rPr>
              <w:t xml:space="preserve"> 电源模块</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846F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PS-24V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259D"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7B95F"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F5A57"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4B025F" w14:paraId="3C200C42"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3C28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6</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B16CE" w14:textId="77777777" w:rsidR="00332217" w:rsidRPr="00753B4E" w:rsidRDefault="00332217" w:rsidP="00B86C83">
            <w:pPr>
              <w:widowControl/>
              <w:jc w:val="center"/>
              <w:rPr>
                <w:rFonts w:asciiTheme="majorEastAsia" w:eastAsiaTheme="majorEastAsia" w:hAnsiTheme="majorEastAsia" w:cs="Arial"/>
                <w:bCs/>
                <w:kern w:val="0"/>
              </w:rPr>
            </w:pPr>
            <w:proofErr w:type="spellStart"/>
            <w:r w:rsidRPr="00753B4E">
              <w:rPr>
                <w:rFonts w:asciiTheme="majorEastAsia" w:eastAsiaTheme="majorEastAsia" w:hAnsiTheme="majorEastAsia" w:cs="Arial" w:hint="eastAsia"/>
                <w:bCs/>
                <w:kern w:val="0"/>
              </w:rPr>
              <w:t>Struxureware</w:t>
            </w:r>
            <w:proofErr w:type="spellEnd"/>
            <w:r w:rsidRPr="00753B4E">
              <w:rPr>
                <w:rFonts w:asciiTheme="majorEastAsia" w:eastAsiaTheme="majorEastAsia" w:hAnsiTheme="majorEastAsia" w:cs="Arial" w:hint="eastAsia"/>
                <w:bCs/>
                <w:kern w:val="0"/>
              </w:rPr>
              <w:t xml:space="preserve"> 电源模块安装底座</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69B2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TB-PS-W1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BEBFB"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E5D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5FAB8"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4B025F" w14:paraId="4637B983"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084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7</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196D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网络直接控制器</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5548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RP-C-12B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9B53C"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A9CF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52F6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原</w:t>
            </w:r>
            <w:proofErr w:type="spellStart"/>
            <w:r w:rsidRPr="00753B4E">
              <w:rPr>
                <w:rFonts w:asciiTheme="majorEastAsia" w:eastAsiaTheme="majorEastAsia" w:hAnsiTheme="majorEastAsia" w:cs="Arial" w:hint="eastAsia"/>
                <w:bCs/>
                <w:kern w:val="0"/>
              </w:rPr>
              <w:t>Xenta</w:t>
            </w:r>
            <w:proofErr w:type="spellEnd"/>
            <w:r w:rsidRPr="00753B4E">
              <w:rPr>
                <w:rFonts w:asciiTheme="majorEastAsia" w:eastAsiaTheme="majorEastAsia" w:hAnsiTheme="majorEastAsia" w:cs="Arial" w:hint="eastAsia"/>
                <w:bCs/>
                <w:kern w:val="0"/>
              </w:rPr>
              <w:t>控制器模块更换为RPC模块</w:t>
            </w:r>
          </w:p>
        </w:tc>
      </w:tr>
      <w:tr w:rsidR="00332217" w:rsidRPr="004B025F" w14:paraId="5B08F7EA"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4BA8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8</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54C2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箱内I/O 模块 12UI</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207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SXWCFIO12A10001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2E91F"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62D5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9</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55B3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原</w:t>
            </w:r>
            <w:proofErr w:type="spellStart"/>
            <w:r w:rsidRPr="00753B4E">
              <w:rPr>
                <w:rFonts w:asciiTheme="majorEastAsia" w:eastAsiaTheme="majorEastAsia" w:hAnsiTheme="majorEastAsia" w:cs="Arial" w:hint="eastAsia"/>
                <w:bCs/>
                <w:kern w:val="0"/>
              </w:rPr>
              <w:t>Xenta</w:t>
            </w:r>
            <w:proofErr w:type="spellEnd"/>
            <w:r w:rsidRPr="00753B4E">
              <w:rPr>
                <w:rFonts w:asciiTheme="majorEastAsia" w:eastAsiaTheme="majorEastAsia" w:hAnsiTheme="majorEastAsia" w:cs="Arial" w:hint="eastAsia"/>
                <w:bCs/>
                <w:kern w:val="0"/>
              </w:rPr>
              <w:t>模块更换为SF-IO模块</w:t>
            </w:r>
          </w:p>
        </w:tc>
      </w:tr>
      <w:tr w:rsidR="00332217" w:rsidRPr="004B025F" w14:paraId="1B26CF39"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BA8E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9</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C223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网络控制服务器</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EEC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AS-P NL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CF03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8DA2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5F86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管理替换</w:t>
            </w:r>
            <w:proofErr w:type="spellStart"/>
            <w:r w:rsidRPr="00753B4E">
              <w:rPr>
                <w:rFonts w:asciiTheme="majorEastAsia" w:eastAsiaTheme="majorEastAsia" w:hAnsiTheme="majorEastAsia" w:cs="Arial" w:hint="eastAsia"/>
                <w:bCs/>
                <w:kern w:val="0"/>
              </w:rPr>
              <w:t>Xenta</w:t>
            </w:r>
            <w:proofErr w:type="spellEnd"/>
            <w:r w:rsidRPr="00753B4E">
              <w:rPr>
                <w:rFonts w:asciiTheme="majorEastAsia" w:eastAsiaTheme="majorEastAsia" w:hAnsiTheme="majorEastAsia" w:cs="Arial" w:hint="eastAsia"/>
                <w:bCs/>
                <w:kern w:val="0"/>
              </w:rPr>
              <w:t>的RPC</w:t>
            </w:r>
          </w:p>
        </w:tc>
      </w:tr>
      <w:tr w:rsidR="00332217" w:rsidRPr="004B025F" w14:paraId="77D702B0"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88EB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10</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776C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软件升级</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16B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EBO 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996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167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3AA7"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4B025F" w14:paraId="7C6E9D45"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1AF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11</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A477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页面优化以及在ES重新制作</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4F3AD"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5245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F038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270C"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4B025F" w14:paraId="2A917A61"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45CD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12</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9DA4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线上服务</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89909"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3B8A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0867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4216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提供验收后一年的线上技术服务</w:t>
            </w:r>
          </w:p>
        </w:tc>
      </w:tr>
      <w:tr w:rsidR="00332217" w:rsidRPr="004B025F" w14:paraId="5D01530E"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0A38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13</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EF03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现场问题处理</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1B329"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158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天</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53AF"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206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紧急问题现场处理（按实际发生结算）</w:t>
            </w:r>
          </w:p>
        </w:tc>
      </w:tr>
      <w:tr w:rsidR="00332217" w:rsidRPr="004B025F" w14:paraId="787A34FB"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C240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14</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795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新增DDC调试费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DB831"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309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5670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D49F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拆分水泵增点，新增</w:t>
            </w:r>
            <w:r w:rsidRPr="00753B4E">
              <w:rPr>
                <w:rFonts w:asciiTheme="majorEastAsia" w:eastAsiaTheme="majorEastAsia" w:hAnsiTheme="majorEastAsia" w:cs="Arial"/>
                <w:bCs/>
                <w:kern w:val="0"/>
              </w:rPr>
              <w:t>DDC的建点，编写程序</w:t>
            </w:r>
          </w:p>
        </w:tc>
      </w:tr>
      <w:tr w:rsidR="00332217" w:rsidRPr="004B025F" w14:paraId="22EEF06C"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F754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r w:rsidRPr="00753B4E">
              <w:rPr>
                <w:rFonts w:asciiTheme="majorEastAsia" w:eastAsiaTheme="majorEastAsia" w:hAnsiTheme="majorEastAsia" w:cs="Arial"/>
                <w:bCs/>
                <w:kern w:val="0"/>
              </w:rPr>
              <w:t>5</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1D9A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新增DDC箱体</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8183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CP1000*800</w:t>
            </w:r>
          </w:p>
          <w:p w14:paraId="2464DA9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（含变压器/电源/空开/保险/箱内盘线/线槽等）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2443E"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EE9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F30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拆分新增现场控制箱</w:t>
            </w:r>
          </w:p>
        </w:tc>
      </w:tr>
      <w:tr w:rsidR="00332217" w:rsidRPr="004B025F" w14:paraId="52E14B3A"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A29A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r w:rsidRPr="00753B4E">
              <w:rPr>
                <w:rFonts w:asciiTheme="majorEastAsia" w:eastAsiaTheme="majorEastAsia" w:hAnsiTheme="majorEastAsia" w:cs="Arial"/>
                <w:bCs/>
                <w:kern w:val="0"/>
              </w:rPr>
              <w:t>6</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C3A3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继电器</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22E5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24V AC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7A73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套</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63E3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CE8F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包含继电器底座</w:t>
            </w:r>
          </w:p>
        </w:tc>
      </w:tr>
      <w:tr w:rsidR="00332217" w:rsidRPr="004B025F" w14:paraId="32A701F6"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FDC9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r w:rsidRPr="00753B4E">
              <w:rPr>
                <w:rFonts w:asciiTheme="majorEastAsia" w:eastAsiaTheme="majorEastAsia" w:hAnsiTheme="majorEastAsia" w:cs="Arial"/>
                <w:bCs/>
                <w:kern w:val="0"/>
              </w:rPr>
              <w:t>7</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D811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新增DDC施工辅材</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F1897"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37A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5FC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6116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新旧DDC箱体之间的线缆以及辅材，具体视安装位置优化</w:t>
            </w:r>
          </w:p>
        </w:tc>
      </w:tr>
      <w:tr w:rsidR="00332217" w:rsidRPr="004B025F" w14:paraId="337D37C3"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127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r w:rsidRPr="00753B4E">
              <w:rPr>
                <w:rFonts w:asciiTheme="majorEastAsia" w:eastAsiaTheme="majorEastAsia" w:hAnsiTheme="majorEastAsia" w:cs="Arial"/>
                <w:bCs/>
                <w:kern w:val="0"/>
              </w:rPr>
              <w:t>8</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E9E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新增DDC调试费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0800"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D3F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5C78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5731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拆分水泵增点，新增</w:t>
            </w:r>
            <w:r w:rsidRPr="00753B4E">
              <w:rPr>
                <w:rFonts w:asciiTheme="majorEastAsia" w:eastAsiaTheme="majorEastAsia" w:hAnsiTheme="majorEastAsia" w:cs="Arial"/>
                <w:bCs/>
                <w:kern w:val="0"/>
              </w:rPr>
              <w:t>DDC的建点，编写程序</w:t>
            </w:r>
          </w:p>
        </w:tc>
      </w:tr>
      <w:tr w:rsidR="00332217" w:rsidRPr="004B025F" w14:paraId="60734947"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F7B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r w:rsidRPr="00753B4E">
              <w:rPr>
                <w:rFonts w:asciiTheme="majorEastAsia" w:eastAsiaTheme="majorEastAsia" w:hAnsiTheme="majorEastAsia" w:cs="Arial"/>
                <w:bCs/>
                <w:kern w:val="0"/>
              </w:rPr>
              <w:t>9</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C63C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w:t>
            </w:r>
            <w:r w:rsidRPr="00753B4E">
              <w:rPr>
                <w:rFonts w:asciiTheme="majorEastAsia" w:eastAsiaTheme="majorEastAsia" w:hAnsiTheme="majorEastAsia" w:cs="Arial"/>
                <w:bCs/>
                <w:kern w:val="0"/>
              </w:rPr>
              <w:t>DDC施工费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C8E88"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A49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AFCA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AEA8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w:t>
            </w:r>
            <w:r w:rsidRPr="00753B4E">
              <w:rPr>
                <w:rFonts w:asciiTheme="majorEastAsia" w:eastAsiaTheme="majorEastAsia" w:hAnsiTheme="majorEastAsia" w:cs="Arial"/>
                <w:bCs/>
                <w:kern w:val="0"/>
              </w:rPr>
              <w:t>DDC箱体安装，接线以及旧DDC箱内驳接电线</w:t>
            </w:r>
          </w:p>
        </w:tc>
      </w:tr>
      <w:tr w:rsidR="00332217" w:rsidRPr="004B025F" w14:paraId="298046F3"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10A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20</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E5A5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系统软件培训</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C91A1"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6EAF"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1F4F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F3C7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提供培训材料，对我司人员培训项目编辑、使用等，不少于3天</w:t>
            </w:r>
          </w:p>
        </w:tc>
      </w:tr>
      <w:tr w:rsidR="00332217" w:rsidRPr="004B025F" w14:paraId="54FCCFA5"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EB35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21</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1F88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页面新增曲线</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2AAF"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D296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B411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D1148"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F9760F" w14:paraId="5B16091B"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DAA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lastRenderedPageBreak/>
              <w:t>2</w:t>
            </w:r>
            <w:r w:rsidRPr="00753B4E">
              <w:rPr>
                <w:rFonts w:asciiTheme="majorEastAsia" w:eastAsiaTheme="majorEastAsia" w:hAnsiTheme="majorEastAsia" w:cs="Arial"/>
                <w:bCs/>
                <w:kern w:val="0"/>
              </w:rPr>
              <w:t>2</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760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更换新模块施工辅材</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3E4EE"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7A3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8790F"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91AC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新模块与箱内接线端子之间的线缆以及辅材，共有6个DDC箱体，具体视安装位置优化</w:t>
            </w:r>
          </w:p>
        </w:tc>
      </w:tr>
      <w:tr w:rsidR="00332217" w:rsidRPr="00F9760F" w14:paraId="52320482"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3A7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23</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778B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更换新模块调试费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DE36"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2BB9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2B6E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017E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24个模块的调试</w:t>
            </w:r>
          </w:p>
        </w:tc>
      </w:tr>
      <w:tr w:rsidR="00332217" w:rsidRPr="00F9760F" w14:paraId="1BB8DA43"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3D84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24</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CE89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更换新模块施工费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F007"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C0A1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C147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AA3C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6个DDC箱</w:t>
            </w:r>
            <w:r w:rsidRPr="00753B4E">
              <w:rPr>
                <w:rFonts w:asciiTheme="majorEastAsia" w:eastAsiaTheme="majorEastAsia" w:hAnsiTheme="majorEastAsia" w:cs="Arial" w:hint="eastAsia"/>
                <w:bCs/>
                <w:kern w:val="0"/>
              </w:rPr>
              <w:t>新增模块的箱内接线</w:t>
            </w:r>
          </w:p>
        </w:tc>
      </w:tr>
      <w:tr w:rsidR="00332217" w:rsidRPr="004B025F" w14:paraId="5574B64D"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A0A3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w:t>
            </w:r>
            <w:r w:rsidRPr="00753B4E">
              <w:rPr>
                <w:rFonts w:asciiTheme="majorEastAsia" w:eastAsiaTheme="majorEastAsia" w:hAnsiTheme="majorEastAsia" w:cs="Arial"/>
                <w:bCs/>
                <w:kern w:val="0"/>
              </w:rPr>
              <w:t>5</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5E01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网线施工费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236C8"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C767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A7F7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450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8BAD7" w14:textId="77777777" w:rsidR="00332217" w:rsidRPr="00753B4E" w:rsidRDefault="00332217" w:rsidP="00B86C83">
            <w:pPr>
              <w:widowControl/>
              <w:jc w:val="center"/>
              <w:rPr>
                <w:rFonts w:asciiTheme="majorEastAsia" w:eastAsiaTheme="majorEastAsia" w:hAnsiTheme="majorEastAsia" w:cs="Arial"/>
                <w:bCs/>
                <w:kern w:val="0"/>
              </w:rPr>
            </w:pPr>
            <w:proofErr w:type="spellStart"/>
            <w:r w:rsidRPr="00753B4E">
              <w:rPr>
                <w:rFonts w:asciiTheme="majorEastAsia" w:eastAsiaTheme="majorEastAsia" w:hAnsiTheme="majorEastAsia" w:cs="Arial" w:hint="eastAsia"/>
                <w:bCs/>
                <w:kern w:val="0"/>
              </w:rPr>
              <w:t>Xenta</w:t>
            </w:r>
            <w:proofErr w:type="spellEnd"/>
            <w:r w:rsidRPr="00753B4E">
              <w:rPr>
                <w:rFonts w:asciiTheme="majorEastAsia" w:eastAsiaTheme="majorEastAsia" w:hAnsiTheme="majorEastAsia" w:cs="Arial" w:hint="eastAsia"/>
                <w:bCs/>
                <w:kern w:val="0"/>
              </w:rPr>
              <w:t>模块更换升级铺线</w:t>
            </w:r>
          </w:p>
        </w:tc>
      </w:tr>
      <w:tr w:rsidR="00332217" w:rsidRPr="004B025F" w14:paraId="795B7B27"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28CE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w:t>
            </w:r>
            <w:r w:rsidRPr="00753B4E">
              <w:rPr>
                <w:rFonts w:asciiTheme="majorEastAsia" w:eastAsiaTheme="majorEastAsia" w:hAnsiTheme="majorEastAsia" w:cs="Arial"/>
                <w:bCs/>
                <w:kern w:val="0"/>
              </w:rPr>
              <w:t>6</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4471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金属线管施工费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4128"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626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44FE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3121" w14:textId="77777777" w:rsidR="00332217" w:rsidRPr="00753B4E" w:rsidRDefault="00332217" w:rsidP="00B86C83">
            <w:pPr>
              <w:widowControl/>
              <w:jc w:val="center"/>
              <w:rPr>
                <w:rFonts w:asciiTheme="majorEastAsia" w:eastAsiaTheme="majorEastAsia" w:hAnsiTheme="majorEastAsia" w:cs="Arial"/>
                <w:bCs/>
                <w:kern w:val="0"/>
              </w:rPr>
            </w:pPr>
            <w:proofErr w:type="spellStart"/>
            <w:r w:rsidRPr="00753B4E">
              <w:rPr>
                <w:rFonts w:asciiTheme="majorEastAsia" w:eastAsiaTheme="majorEastAsia" w:hAnsiTheme="majorEastAsia" w:cs="Arial" w:hint="eastAsia"/>
                <w:bCs/>
                <w:kern w:val="0"/>
              </w:rPr>
              <w:t>Xenta</w:t>
            </w:r>
            <w:proofErr w:type="spellEnd"/>
            <w:r w:rsidRPr="00753B4E">
              <w:rPr>
                <w:rFonts w:asciiTheme="majorEastAsia" w:eastAsiaTheme="majorEastAsia" w:hAnsiTheme="majorEastAsia" w:cs="Arial" w:hint="eastAsia"/>
                <w:bCs/>
                <w:kern w:val="0"/>
              </w:rPr>
              <w:t>模块更换升级铺线</w:t>
            </w:r>
          </w:p>
        </w:tc>
      </w:tr>
      <w:tr w:rsidR="00332217" w:rsidRPr="004B025F" w14:paraId="652A2B0F"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081E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w:t>
            </w:r>
            <w:r w:rsidRPr="00753B4E">
              <w:rPr>
                <w:rFonts w:asciiTheme="majorEastAsia" w:eastAsiaTheme="majorEastAsia" w:hAnsiTheme="majorEastAsia" w:cs="Arial"/>
                <w:bCs/>
                <w:kern w:val="0"/>
              </w:rPr>
              <w:t>7</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42C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485线</w:t>
            </w:r>
            <w:proofErr w:type="gramStart"/>
            <w:r w:rsidRPr="00753B4E">
              <w:rPr>
                <w:rFonts w:asciiTheme="majorEastAsia" w:eastAsiaTheme="majorEastAsia" w:hAnsiTheme="majorEastAsia" w:cs="Arial"/>
                <w:bCs/>
                <w:kern w:val="0"/>
              </w:rPr>
              <w:t>缆</w:t>
            </w:r>
            <w:proofErr w:type="gramEnd"/>
            <w:r w:rsidRPr="00753B4E">
              <w:rPr>
                <w:rFonts w:asciiTheme="majorEastAsia" w:eastAsiaTheme="majorEastAsia" w:hAnsiTheme="majorEastAsia" w:cs="Arial"/>
                <w:bCs/>
                <w:kern w:val="0"/>
              </w:rPr>
              <w:t>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28731"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90D7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542B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DA68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变频器通讯连接</w:t>
            </w:r>
          </w:p>
        </w:tc>
      </w:tr>
      <w:tr w:rsidR="00332217" w:rsidRPr="004B025F" w14:paraId="637C2C69"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CA4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w:t>
            </w:r>
            <w:r w:rsidRPr="00753B4E">
              <w:rPr>
                <w:rFonts w:asciiTheme="majorEastAsia" w:eastAsiaTheme="majorEastAsia" w:hAnsiTheme="majorEastAsia" w:cs="Arial"/>
                <w:bCs/>
                <w:kern w:val="0"/>
              </w:rPr>
              <w:t>8</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6A18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金属线管施工费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26BC"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DD5B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71A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50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1A32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变频器通讯连接</w:t>
            </w:r>
          </w:p>
        </w:tc>
      </w:tr>
      <w:tr w:rsidR="00332217" w:rsidRPr="004B025F" w14:paraId="60F7B91E"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0A8E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29</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CDAA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变频器通讯接口</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CCA47"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8D39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9505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C24A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含通信转换设备</w:t>
            </w:r>
          </w:p>
        </w:tc>
      </w:tr>
      <w:tr w:rsidR="00332217" w:rsidRPr="004B025F" w14:paraId="7752D04A"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59D8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30</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9E20C"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蓄冷罐通讯</w:t>
            </w:r>
            <w:proofErr w:type="gramEnd"/>
            <w:r w:rsidRPr="00753B4E">
              <w:rPr>
                <w:rFonts w:asciiTheme="majorEastAsia" w:eastAsiaTheme="majorEastAsia" w:hAnsiTheme="majorEastAsia" w:cs="Arial" w:hint="eastAsia"/>
                <w:bCs/>
                <w:kern w:val="0"/>
              </w:rPr>
              <w:t>接口整改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1A633"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C31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593D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61E3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对接</w:t>
            </w:r>
            <w:proofErr w:type="gramStart"/>
            <w:r w:rsidRPr="00753B4E">
              <w:rPr>
                <w:rFonts w:asciiTheme="majorEastAsia" w:eastAsiaTheme="majorEastAsia" w:hAnsiTheme="majorEastAsia" w:cs="Arial" w:hint="eastAsia"/>
                <w:bCs/>
                <w:kern w:val="0"/>
              </w:rPr>
              <w:t>蓄冷罐采集</w:t>
            </w:r>
            <w:proofErr w:type="gramEnd"/>
            <w:r w:rsidRPr="00753B4E">
              <w:rPr>
                <w:rFonts w:asciiTheme="majorEastAsia" w:eastAsiaTheme="majorEastAsia" w:hAnsiTheme="majorEastAsia" w:cs="Arial" w:hint="eastAsia"/>
                <w:bCs/>
                <w:kern w:val="0"/>
              </w:rPr>
              <w:t>设备</w:t>
            </w:r>
          </w:p>
        </w:tc>
      </w:tr>
    </w:tbl>
    <w:p w14:paraId="7DB1BEB3" w14:textId="77777777" w:rsidR="00FF5BFF" w:rsidRDefault="00FF5BFF" w:rsidP="002C42E0">
      <w:pPr>
        <w:spacing w:beforeLines="50" w:before="120" w:afterLines="50" w:after="120" w:line="360" w:lineRule="auto"/>
        <w:ind w:left="482"/>
        <w:rPr>
          <w:rFonts w:asciiTheme="minorEastAsia" w:eastAsiaTheme="minorEastAsia" w:hAnsiTheme="minorEastAsia"/>
          <w:b/>
          <w:bCs/>
          <w:sz w:val="24"/>
        </w:rPr>
      </w:pPr>
    </w:p>
    <w:p w14:paraId="5D9BAEF8" w14:textId="05158DE4" w:rsidR="00D4122F" w:rsidRPr="002C42E0" w:rsidRDefault="00FF5BFF" w:rsidP="002C42E0">
      <w:pPr>
        <w:spacing w:beforeLines="50" w:before="120" w:afterLines="50" w:after="120" w:line="360" w:lineRule="auto"/>
        <w:ind w:left="482"/>
        <w:rPr>
          <w:rFonts w:asciiTheme="minorEastAsia" w:eastAsiaTheme="minorEastAsia" w:hAnsiTheme="minorEastAsia"/>
          <w:b/>
          <w:bCs/>
          <w:sz w:val="24"/>
        </w:rPr>
      </w:pPr>
      <w:r>
        <w:rPr>
          <w:rFonts w:asciiTheme="minorEastAsia" w:eastAsiaTheme="minorEastAsia" w:hAnsiTheme="minorEastAsia" w:hint="eastAsia"/>
          <w:b/>
          <w:bCs/>
          <w:sz w:val="24"/>
        </w:rPr>
        <w:t>3、人员培训：包括但不限于对</w:t>
      </w:r>
      <w:r w:rsidRPr="00FF5BFF">
        <w:rPr>
          <w:rFonts w:asciiTheme="minorEastAsia" w:eastAsiaTheme="minorEastAsia" w:hAnsiTheme="minorEastAsia" w:hint="eastAsia"/>
          <w:b/>
          <w:bCs/>
          <w:sz w:val="24"/>
        </w:rPr>
        <w:t>操作和使用培训、常见问题处理培训等；软件使用和管理培训</w:t>
      </w:r>
      <w:r>
        <w:rPr>
          <w:rFonts w:asciiTheme="minorEastAsia" w:eastAsiaTheme="minorEastAsia" w:hAnsiTheme="minorEastAsia" w:hint="eastAsia"/>
          <w:b/>
          <w:bCs/>
          <w:sz w:val="24"/>
        </w:rPr>
        <w:t>以及</w:t>
      </w:r>
      <w:r w:rsidRPr="00FF5BFF">
        <w:rPr>
          <w:rFonts w:asciiTheme="minorEastAsia" w:eastAsiaTheme="minorEastAsia" w:hAnsiTheme="minorEastAsia" w:hint="eastAsia"/>
          <w:b/>
          <w:bCs/>
          <w:sz w:val="24"/>
        </w:rPr>
        <w:t>工程项目的配置到常用的画面、设备、画面等的配置</w:t>
      </w:r>
      <w:r>
        <w:rPr>
          <w:rFonts w:asciiTheme="minorEastAsia" w:eastAsiaTheme="minorEastAsia" w:hAnsiTheme="minorEastAsia" w:hint="eastAsia"/>
          <w:b/>
          <w:bCs/>
          <w:sz w:val="24"/>
        </w:rPr>
        <w:t>等。</w:t>
      </w:r>
      <w:r w:rsidR="00BE7CA9">
        <w:rPr>
          <w:rFonts w:asciiTheme="minorEastAsia" w:eastAsiaTheme="minorEastAsia" w:hAnsiTheme="minorEastAsia" w:hint="eastAsia"/>
          <w:b/>
          <w:bCs/>
          <w:sz w:val="24"/>
        </w:rPr>
        <w:t>参加培训人员不限，</w:t>
      </w:r>
      <w:r w:rsidR="00BE7CA9" w:rsidRPr="00BE7CA9">
        <w:rPr>
          <w:rFonts w:asciiTheme="minorEastAsia" w:eastAsiaTheme="minorEastAsia" w:hAnsiTheme="minorEastAsia" w:hint="eastAsia"/>
          <w:b/>
          <w:bCs/>
          <w:sz w:val="24"/>
        </w:rPr>
        <w:t>提供培训材料(视频等)，面对面现场培训时长不少于3天。</w:t>
      </w:r>
    </w:p>
    <w:p w14:paraId="260CDB67" w14:textId="77777777" w:rsidR="00FE56D3" w:rsidRPr="002C42E0" w:rsidRDefault="00FE56D3" w:rsidP="00FE56D3">
      <w:pPr>
        <w:spacing w:beforeLines="50" w:before="120" w:afterLines="50" w:after="120" w:line="360" w:lineRule="auto"/>
        <w:rPr>
          <w:rFonts w:asciiTheme="minorEastAsia" w:eastAsiaTheme="minorEastAsia" w:hAnsiTheme="minorEastAsia" w:cs="宋体"/>
          <w:bCs/>
          <w:kern w:val="0"/>
          <w:sz w:val="24"/>
        </w:rPr>
      </w:pPr>
    </w:p>
    <w:p w14:paraId="5649B7E3" w14:textId="77777777" w:rsidR="00CA1AC9" w:rsidRPr="002C42E0" w:rsidRDefault="00B67EFF" w:rsidP="002C42E0">
      <w:pPr>
        <w:pStyle w:val="af3"/>
        <w:numPr>
          <w:ilvl w:val="0"/>
          <w:numId w:val="47"/>
        </w:numPr>
        <w:spacing w:beforeLines="50" w:before="120" w:afterLines="50" w:after="120" w:line="360" w:lineRule="auto"/>
        <w:ind w:firstLineChars="0"/>
        <w:rPr>
          <w:rFonts w:asciiTheme="minorEastAsia" w:eastAsiaTheme="minorEastAsia" w:hAnsiTheme="minorEastAsia"/>
          <w:b/>
          <w:sz w:val="24"/>
        </w:rPr>
      </w:pPr>
      <w:r w:rsidRPr="002C42E0">
        <w:rPr>
          <w:rFonts w:asciiTheme="minorEastAsia" w:eastAsiaTheme="minorEastAsia" w:hAnsiTheme="minorEastAsia" w:hint="eastAsia"/>
          <w:b/>
          <w:sz w:val="24"/>
        </w:rPr>
        <w:t>项目工期、验收标准及质保期限</w:t>
      </w:r>
    </w:p>
    <w:p w14:paraId="65206584" w14:textId="3921ABCB" w:rsidR="00CA1AC9" w:rsidRPr="002C42E0" w:rsidRDefault="0086451D" w:rsidP="002C42E0">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项目</w:t>
      </w:r>
      <w:r w:rsidR="00B67EFF" w:rsidRPr="002C42E0">
        <w:rPr>
          <w:rFonts w:asciiTheme="minorEastAsia" w:eastAsiaTheme="minorEastAsia" w:hAnsiTheme="minorEastAsia" w:hint="eastAsia"/>
          <w:sz w:val="24"/>
        </w:rPr>
        <w:t>工期</w:t>
      </w:r>
    </w:p>
    <w:p w14:paraId="26E361EE" w14:textId="2E0D4B1A" w:rsidR="00206C33" w:rsidRPr="002C42E0" w:rsidRDefault="00B67EFF" w:rsidP="00CB36BA">
      <w:pPr>
        <w:spacing w:beforeLines="50" w:before="120" w:afterLines="50" w:after="120" w:line="360" w:lineRule="auto"/>
        <w:ind w:firstLineChars="200" w:firstLine="480"/>
        <w:rPr>
          <w:rFonts w:asciiTheme="minorEastAsia" w:eastAsiaTheme="minorEastAsia" w:hAnsiTheme="minorEastAsia" w:cs="宋体"/>
          <w:bCs/>
          <w:kern w:val="0"/>
          <w:sz w:val="24"/>
        </w:rPr>
      </w:pPr>
      <w:r w:rsidRPr="002C42E0">
        <w:rPr>
          <w:rFonts w:asciiTheme="minorEastAsia" w:eastAsiaTheme="minorEastAsia" w:hAnsiTheme="minorEastAsia" w:cs="宋体" w:hint="eastAsia"/>
          <w:bCs/>
          <w:kern w:val="0"/>
          <w:sz w:val="24"/>
        </w:rPr>
        <w:t>本项目工期为</w:t>
      </w:r>
      <w:r w:rsidR="0086451D" w:rsidRPr="002C42E0">
        <w:rPr>
          <w:rFonts w:asciiTheme="minorEastAsia" w:eastAsiaTheme="minorEastAsia" w:hAnsiTheme="minorEastAsia" w:cs="宋体"/>
          <w:bCs/>
          <w:kern w:val="0"/>
          <w:sz w:val="24"/>
        </w:rPr>
        <w:t>50</w:t>
      </w:r>
      <w:r w:rsidR="0086451D" w:rsidRPr="002C42E0">
        <w:rPr>
          <w:rFonts w:asciiTheme="minorEastAsia" w:eastAsiaTheme="minorEastAsia" w:hAnsiTheme="minorEastAsia" w:cs="宋体" w:hint="eastAsia"/>
          <w:bCs/>
          <w:kern w:val="0"/>
          <w:sz w:val="24"/>
        </w:rPr>
        <w:t>个自然日</w:t>
      </w:r>
      <w:r w:rsidRPr="002C42E0">
        <w:rPr>
          <w:rFonts w:asciiTheme="minorEastAsia" w:eastAsiaTheme="minorEastAsia" w:hAnsiTheme="minorEastAsia" w:cs="宋体" w:hint="eastAsia"/>
          <w:bCs/>
          <w:kern w:val="0"/>
          <w:sz w:val="24"/>
        </w:rPr>
        <w:t>（含节假日，连续计算）</w:t>
      </w:r>
      <w:r w:rsidR="00E832F7" w:rsidRPr="002C42E0">
        <w:rPr>
          <w:rFonts w:asciiTheme="minorEastAsia" w:eastAsiaTheme="minorEastAsia" w:hAnsiTheme="minorEastAsia" w:cs="宋体" w:hint="eastAsia"/>
          <w:bCs/>
          <w:kern w:val="0"/>
          <w:sz w:val="24"/>
        </w:rPr>
        <w:t>，</w:t>
      </w:r>
      <w:r w:rsidRPr="002C42E0">
        <w:rPr>
          <w:rFonts w:asciiTheme="minorEastAsia" w:eastAsiaTheme="minorEastAsia" w:hAnsiTheme="minorEastAsia" w:cs="宋体" w:hint="eastAsia"/>
          <w:bCs/>
          <w:kern w:val="0"/>
          <w:sz w:val="24"/>
        </w:rPr>
        <w:t>开工日期以甲方通知为准</w:t>
      </w:r>
      <w:r w:rsidR="00145839" w:rsidRPr="002C42E0">
        <w:rPr>
          <w:rFonts w:asciiTheme="minorEastAsia" w:eastAsiaTheme="minorEastAsia" w:hAnsiTheme="minorEastAsia" w:cs="宋体" w:hint="eastAsia"/>
          <w:bCs/>
          <w:kern w:val="0"/>
          <w:sz w:val="24"/>
        </w:rPr>
        <w:t>。</w:t>
      </w:r>
      <w:r w:rsidR="0086451D" w:rsidRPr="00753B4E">
        <w:rPr>
          <w:rFonts w:asciiTheme="minorEastAsia" w:eastAsiaTheme="minorEastAsia" w:hAnsiTheme="minorEastAsia" w:cs="宋体" w:hint="eastAsia"/>
          <w:b/>
          <w:bCs/>
          <w:kern w:val="0"/>
          <w:sz w:val="24"/>
        </w:rPr>
        <w:t>其中原</w:t>
      </w:r>
      <w:r w:rsidR="0086451D" w:rsidRPr="00753B4E">
        <w:rPr>
          <w:rFonts w:asciiTheme="minorEastAsia" w:eastAsiaTheme="minorEastAsia" w:hAnsiTheme="minorEastAsia" w:cs="宋体"/>
          <w:b/>
          <w:bCs/>
          <w:kern w:val="0"/>
          <w:sz w:val="24"/>
        </w:rPr>
        <w:t>BA系统完全中断</w:t>
      </w:r>
      <w:proofErr w:type="gramStart"/>
      <w:r w:rsidR="0086451D" w:rsidRPr="00753B4E">
        <w:rPr>
          <w:rFonts w:asciiTheme="minorEastAsia" w:eastAsiaTheme="minorEastAsia" w:hAnsiTheme="minorEastAsia" w:cs="宋体" w:hint="eastAsia"/>
          <w:b/>
          <w:bCs/>
          <w:kern w:val="0"/>
          <w:sz w:val="24"/>
        </w:rPr>
        <w:t>不</w:t>
      </w:r>
      <w:proofErr w:type="gramEnd"/>
      <w:r w:rsidR="0086451D" w:rsidRPr="00753B4E">
        <w:rPr>
          <w:rFonts w:asciiTheme="minorEastAsia" w:eastAsiaTheme="minorEastAsia" w:hAnsiTheme="minorEastAsia" w:cs="宋体" w:hint="eastAsia"/>
          <w:b/>
          <w:bCs/>
          <w:kern w:val="0"/>
          <w:sz w:val="24"/>
        </w:rPr>
        <w:t>可用最长不超过２个自然日，维护升级过程中需保持</w:t>
      </w:r>
      <w:r w:rsidR="0086451D" w:rsidRPr="00753B4E">
        <w:rPr>
          <w:rFonts w:asciiTheme="minorEastAsia" w:eastAsiaTheme="minorEastAsia" w:hAnsiTheme="minorEastAsia" w:cs="宋体"/>
          <w:b/>
          <w:bCs/>
          <w:kern w:val="0"/>
          <w:sz w:val="24"/>
        </w:rPr>
        <w:t>A/B</w:t>
      </w:r>
      <w:r w:rsidR="0086451D" w:rsidRPr="00753B4E">
        <w:rPr>
          <w:rFonts w:asciiTheme="minorEastAsia" w:eastAsiaTheme="minorEastAsia" w:hAnsiTheme="minorEastAsia" w:cs="宋体" w:hint="eastAsia"/>
          <w:b/>
          <w:bCs/>
          <w:kern w:val="0"/>
          <w:sz w:val="24"/>
        </w:rPr>
        <w:t>分组中至少一个分组可用。</w:t>
      </w:r>
    </w:p>
    <w:p w14:paraId="7C30AD4A" w14:textId="4F06F0F2" w:rsidR="00CA1AC9" w:rsidRPr="002C42E0" w:rsidRDefault="0086451D" w:rsidP="002C42E0">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项目</w:t>
      </w:r>
      <w:r w:rsidR="00B67EFF" w:rsidRPr="002C42E0">
        <w:rPr>
          <w:rFonts w:asciiTheme="minorEastAsia" w:eastAsiaTheme="minorEastAsia" w:hAnsiTheme="minorEastAsia" w:hint="eastAsia"/>
          <w:sz w:val="24"/>
        </w:rPr>
        <w:t>验收标准及方式</w:t>
      </w:r>
    </w:p>
    <w:p w14:paraId="02B4675E" w14:textId="5284FEAF" w:rsidR="00CA1AC9" w:rsidRPr="002C42E0" w:rsidRDefault="000A65EC" w:rsidP="002C42E0">
      <w:pPr>
        <w:pStyle w:val="af3"/>
        <w:numPr>
          <w:ilvl w:val="0"/>
          <w:numId w:val="54"/>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通过增加</w:t>
      </w:r>
      <w:r w:rsidRPr="002C42E0">
        <w:rPr>
          <w:rFonts w:asciiTheme="minorEastAsia" w:eastAsiaTheme="minorEastAsia" w:hAnsiTheme="minorEastAsia"/>
          <w:sz w:val="24"/>
        </w:rPr>
        <w:t>ES平台迁移原AS的趋势、界面、报警等数据，更换原AS为AS-P，优化控制策略，同时新增曲线等界面，解决现有问题，满足升级需求，提供浏览器访问能力。</w:t>
      </w:r>
      <w:r w:rsidR="00AA5C70" w:rsidRPr="002C42E0">
        <w:rPr>
          <w:rFonts w:asciiTheme="minorEastAsia" w:eastAsiaTheme="minorEastAsia" w:hAnsiTheme="minorEastAsia" w:hint="eastAsia"/>
          <w:sz w:val="24"/>
        </w:rPr>
        <w:t>对</w:t>
      </w:r>
      <w:r w:rsidR="00AA5C70" w:rsidRPr="00D7195A">
        <w:rPr>
          <w:rFonts w:asciiTheme="minorEastAsia" w:eastAsiaTheme="minorEastAsia" w:hAnsiTheme="minorEastAsia" w:hint="eastAsia"/>
          <w:sz w:val="24"/>
        </w:rPr>
        <w:t>B</w:t>
      </w:r>
      <w:r w:rsidR="00AA5C70" w:rsidRPr="00753B4E">
        <w:rPr>
          <w:rFonts w:asciiTheme="minorEastAsia" w:eastAsiaTheme="minorEastAsia" w:hAnsiTheme="minorEastAsia"/>
          <w:bCs/>
          <w:sz w:val="24"/>
        </w:rPr>
        <w:t>A</w:t>
      </w:r>
      <w:r w:rsidR="00AA5C70" w:rsidRPr="00753B4E">
        <w:rPr>
          <w:rFonts w:asciiTheme="minorEastAsia" w:eastAsiaTheme="minorEastAsia" w:hAnsiTheme="minorEastAsia" w:hint="eastAsia"/>
          <w:bCs/>
          <w:sz w:val="24"/>
        </w:rPr>
        <w:t>系统存在的问题进行</w:t>
      </w:r>
      <w:r w:rsidR="00AA5C70" w:rsidRPr="002C42E0">
        <w:rPr>
          <w:rFonts w:asciiTheme="minorEastAsia" w:eastAsiaTheme="minorEastAsia" w:hAnsiTheme="minorEastAsia" w:hint="eastAsia"/>
          <w:sz w:val="24"/>
        </w:rPr>
        <w:t>故障处理及升级需求，由甲方工作人员进行逐项确认。</w:t>
      </w:r>
    </w:p>
    <w:p w14:paraId="7FFDB71F" w14:textId="3C336B93" w:rsidR="00B44FE4" w:rsidRPr="002C42E0" w:rsidRDefault="00B44FE4" w:rsidP="00B44FE4">
      <w:pPr>
        <w:pStyle w:val="af3"/>
        <w:numPr>
          <w:ilvl w:val="0"/>
          <w:numId w:val="54"/>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通过新增 DDC，迁移原设计一半的冷冻水泵，PID 蝶阀和电动蝶阀到新增 DDO控制,采取分开 A/B 两部分进行控制,A 部分由升级的 AS-P 与原有 I0 模块进行</w:t>
      </w:r>
      <w:r w:rsidRPr="002C42E0">
        <w:rPr>
          <w:rFonts w:asciiTheme="minorEastAsia" w:eastAsiaTheme="minorEastAsia" w:hAnsiTheme="minorEastAsia" w:hint="eastAsia"/>
          <w:sz w:val="24"/>
        </w:rPr>
        <w:lastRenderedPageBreak/>
        <w:t>控制 1、2、4、5、6、7#</w:t>
      </w:r>
      <w:proofErr w:type="gramStart"/>
      <w:r w:rsidRPr="002C42E0">
        <w:rPr>
          <w:rFonts w:asciiTheme="minorEastAsia" w:eastAsiaTheme="minorEastAsia" w:hAnsiTheme="minorEastAsia" w:hint="eastAsia"/>
          <w:sz w:val="24"/>
        </w:rPr>
        <w:t>板换及</w:t>
      </w:r>
      <w:proofErr w:type="gramEnd"/>
      <w:r w:rsidRPr="002C42E0">
        <w:rPr>
          <w:rFonts w:asciiTheme="minorEastAsia" w:eastAsiaTheme="minorEastAsia" w:hAnsiTheme="minorEastAsia" w:hint="eastAsia"/>
          <w:sz w:val="24"/>
        </w:rPr>
        <w:t>_1、2、5、6、7、8、9#冷冻</w:t>
      </w:r>
      <w:proofErr w:type="gramStart"/>
      <w:r w:rsidRPr="002C42E0">
        <w:rPr>
          <w:rFonts w:asciiTheme="minorEastAsia" w:eastAsiaTheme="minorEastAsia" w:hAnsiTheme="minorEastAsia" w:hint="eastAsia"/>
          <w:sz w:val="24"/>
        </w:rPr>
        <w:t>泵以</w:t>
      </w:r>
      <w:proofErr w:type="gramEnd"/>
      <w:r w:rsidRPr="002C42E0">
        <w:rPr>
          <w:rFonts w:asciiTheme="minorEastAsia" w:eastAsiaTheme="minorEastAsia" w:hAnsiTheme="minorEastAsia" w:hint="eastAsia"/>
          <w:sz w:val="24"/>
        </w:rPr>
        <w:t>及对应的传感器，B 部分增加 IF型 DDC控制器进行控制 3、8、9、10、11、12#</w:t>
      </w:r>
      <w:proofErr w:type="gramStart"/>
      <w:r w:rsidRPr="002C42E0">
        <w:rPr>
          <w:rFonts w:asciiTheme="minorEastAsia" w:eastAsiaTheme="minorEastAsia" w:hAnsiTheme="minorEastAsia" w:hint="eastAsia"/>
          <w:sz w:val="24"/>
        </w:rPr>
        <w:t>板换</w:t>
      </w:r>
      <w:proofErr w:type="gramEnd"/>
      <w:r w:rsidRPr="002C42E0">
        <w:rPr>
          <w:rFonts w:asciiTheme="minorEastAsia" w:eastAsiaTheme="minorEastAsia" w:hAnsiTheme="minorEastAsia" w:hint="eastAsia"/>
          <w:sz w:val="24"/>
        </w:rPr>
        <w:t>及 3、4、10、11、12、13、14#冷冻</w:t>
      </w:r>
      <w:proofErr w:type="gramStart"/>
      <w:r w:rsidRPr="002C42E0">
        <w:rPr>
          <w:rFonts w:asciiTheme="minorEastAsia" w:eastAsiaTheme="minorEastAsia" w:hAnsiTheme="minorEastAsia" w:hint="eastAsia"/>
          <w:sz w:val="24"/>
        </w:rPr>
        <w:t>泵以</w:t>
      </w:r>
      <w:proofErr w:type="gramEnd"/>
      <w:r w:rsidRPr="002C42E0">
        <w:rPr>
          <w:rFonts w:asciiTheme="minorEastAsia" w:eastAsiaTheme="minorEastAsia" w:hAnsiTheme="minorEastAsia" w:hint="eastAsia"/>
          <w:sz w:val="24"/>
        </w:rPr>
        <w:t>及对应的传感器实现 A/B存在控制模块故障时进行切换启动另外区域的</w:t>
      </w:r>
      <w:proofErr w:type="gramStart"/>
      <w:r w:rsidRPr="002C42E0">
        <w:rPr>
          <w:rFonts w:asciiTheme="minorEastAsia" w:eastAsiaTheme="minorEastAsia" w:hAnsiTheme="minorEastAsia" w:hint="eastAsia"/>
          <w:sz w:val="24"/>
        </w:rPr>
        <w:t>板换</w:t>
      </w:r>
      <w:proofErr w:type="gramEnd"/>
      <w:r w:rsidRPr="002C42E0">
        <w:rPr>
          <w:rFonts w:asciiTheme="minorEastAsia" w:eastAsiaTheme="minorEastAsia" w:hAnsiTheme="minorEastAsia" w:hint="eastAsia"/>
          <w:sz w:val="24"/>
        </w:rPr>
        <w:t>及冷冻泵，保证供冷不断。</w:t>
      </w:r>
    </w:p>
    <w:p w14:paraId="1483319C" w14:textId="03CA148F" w:rsidR="00B44FE4" w:rsidRPr="002C42E0" w:rsidRDefault="00FF5BFF" w:rsidP="002C42E0">
      <w:pPr>
        <w:pStyle w:val="af3"/>
        <w:numPr>
          <w:ilvl w:val="0"/>
          <w:numId w:val="54"/>
        </w:numPr>
        <w:spacing w:beforeLines="50" w:before="120" w:afterLines="50" w:after="120" w:line="360" w:lineRule="auto"/>
        <w:ind w:firstLineChars="0"/>
        <w:rPr>
          <w:rFonts w:asciiTheme="minorEastAsia" w:eastAsiaTheme="minorEastAsia" w:hAnsiTheme="minorEastAsia"/>
          <w:sz w:val="24"/>
        </w:rPr>
      </w:pPr>
      <w:r w:rsidRPr="00753B4E">
        <w:rPr>
          <w:rFonts w:asciiTheme="minorEastAsia" w:eastAsiaTheme="minorEastAsia" w:hAnsiTheme="minorEastAsia" w:hint="eastAsia"/>
          <w:sz w:val="24"/>
        </w:rPr>
        <w:t>更换末端原</w:t>
      </w:r>
      <w:proofErr w:type="spellStart"/>
      <w:r w:rsidRPr="00753B4E">
        <w:rPr>
          <w:rFonts w:asciiTheme="minorEastAsia" w:eastAsiaTheme="minorEastAsia" w:hAnsiTheme="minorEastAsia" w:hint="eastAsia"/>
          <w:sz w:val="24"/>
        </w:rPr>
        <w:t>Xenta</w:t>
      </w:r>
      <w:proofErr w:type="spellEnd"/>
      <w:r w:rsidRPr="00753B4E">
        <w:rPr>
          <w:rFonts w:asciiTheme="minorEastAsia" w:eastAsiaTheme="minorEastAsia" w:hAnsiTheme="minorEastAsia" w:hint="eastAsia"/>
          <w:sz w:val="24"/>
        </w:rPr>
        <w:t>模块为RPC模块与SF-IO模块，通过网络连接至新增的</w:t>
      </w:r>
      <w:r w:rsidRPr="00753B4E">
        <w:rPr>
          <w:rFonts w:asciiTheme="minorEastAsia" w:eastAsiaTheme="minorEastAsia" w:hAnsiTheme="minorEastAsia"/>
          <w:sz w:val="24"/>
        </w:rPr>
        <w:t>AS-P NL</w:t>
      </w:r>
      <w:r w:rsidRPr="00753B4E">
        <w:rPr>
          <w:rFonts w:asciiTheme="minorEastAsia" w:eastAsiaTheme="minorEastAsia" w:hAnsiTheme="minorEastAsia" w:hint="eastAsia"/>
          <w:sz w:val="24"/>
        </w:rPr>
        <w:t>，提供点位进一步升级扩容的能力，兼顾原</w:t>
      </w:r>
      <w:proofErr w:type="spellStart"/>
      <w:r w:rsidRPr="00753B4E">
        <w:rPr>
          <w:rFonts w:asciiTheme="minorEastAsia" w:eastAsiaTheme="minorEastAsia" w:hAnsiTheme="minorEastAsia" w:hint="eastAsia"/>
          <w:sz w:val="24"/>
        </w:rPr>
        <w:t>Xenta</w:t>
      </w:r>
      <w:proofErr w:type="spellEnd"/>
      <w:r w:rsidRPr="00753B4E">
        <w:rPr>
          <w:rFonts w:asciiTheme="minorEastAsia" w:eastAsiaTheme="minorEastAsia" w:hAnsiTheme="minorEastAsia" w:hint="eastAsia"/>
          <w:sz w:val="24"/>
        </w:rPr>
        <w:t>产品线备件不足若发生故障采购更换周期较长的问题。</w:t>
      </w:r>
    </w:p>
    <w:p w14:paraId="5DEE3718" w14:textId="42B8962B" w:rsidR="00206C33" w:rsidRPr="002C42E0" w:rsidRDefault="0086451D">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项目</w:t>
      </w:r>
      <w:r w:rsidR="00B67EFF" w:rsidRPr="002C42E0">
        <w:rPr>
          <w:rFonts w:asciiTheme="minorEastAsia" w:eastAsiaTheme="minorEastAsia" w:hAnsiTheme="minorEastAsia" w:hint="eastAsia"/>
          <w:sz w:val="24"/>
        </w:rPr>
        <w:t>验收的方式：</w:t>
      </w:r>
    </w:p>
    <w:p w14:paraId="0D29BBE6" w14:textId="184D9F7B" w:rsidR="00206C33" w:rsidRPr="002C42E0" w:rsidRDefault="000A65EC" w:rsidP="002C42E0">
      <w:pPr>
        <w:spacing w:beforeLines="50" w:before="120" w:afterLines="50" w:after="120" w:line="360" w:lineRule="auto"/>
        <w:rPr>
          <w:rFonts w:asciiTheme="minorEastAsia" w:eastAsiaTheme="minorEastAsia" w:hAnsiTheme="minorEastAsia" w:cs="宋体"/>
          <w:bCs/>
          <w:kern w:val="0"/>
          <w:sz w:val="24"/>
        </w:rPr>
      </w:pPr>
      <w:r w:rsidRPr="002C42E0">
        <w:rPr>
          <w:rFonts w:asciiTheme="minorEastAsia" w:eastAsiaTheme="minorEastAsia" w:hAnsiTheme="minorEastAsia" w:hint="eastAsia"/>
          <w:sz w:val="24"/>
        </w:rPr>
        <w:t>（1）</w:t>
      </w:r>
      <w:r w:rsidR="00AA5C70" w:rsidRPr="002C42E0">
        <w:rPr>
          <w:rFonts w:asciiTheme="minorEastAsia" w:eastAsiaTheme="minorEastAsia" w:hAnsiTheme="minorEastAsia" w:cs="宋体" w:hint="eastAsia"/>
          <w:bCs/>
          <w:kern w:val="0"/>
          <w:sz w:val="24"/>
        </w:rPr>
        <w:t>中标</w:t>
      </w:r>
      <w:r w:rsidR="00B67EFF" w:rsidRPr="002C42E0">
        <w:rPr>
          <w:rFonts w:asciiTheme="minorEastAsia" w:eastAsiaTheme="minorEastAsia" w:hAnsiTheme="minorEastAsia" w:cs="宋体" w:hint="eastAsia"/>
          <w:bCs/>
          <w:kern w:val="0"/>
          <w:sz w:val="24"/>
        </w:rPr>
        <w:t>单位在完工后，须提前</w:t>
      </w:r>
      <w:r w:rsidR="00B67EFF" w:rsidRPr="002C42E0">
        <w:rPr>
          <w:rFonts w:asciiTheme="minorEastAsia" w:eastAsiaTheme="minorEastAsia" w:hAnsiTheme="minorEastAsia" w:cs="宋体"/>
          <w:bCs/>
          <w:kern w:val="0"/>
          <w:sz w:val="24"/>
        </w:rPr>
        <w:t>3天提交</w:t>
      </w:r>
      <w:r w:rsidR="002C42E0" w:rsidRPr="002C42E0">
        <w:rPr>
          <w:rFonts w:asciiTheme="minorEastAsia" w:eastAsiaTheme="minorEastAsia" w:hAnsiTheme="minorEastAsia" w:cs="宋体"/>
          <w:bCs/>
          <w:kern w:val="0"/>
          <w:sz w:val="24"/>
        </w:rPr>
        <w:t>项目</w:t>
      </w:r>
      <w:r w:rsidR="00B67EFF" w:rsidRPr="002C42E0">
        <w:rPr>
          <w:rFonts w:asciiTheme="minorEastAsia" w:eastAsiaTheme="minorEastAsia" w:hAnsiTheme="minorEastAsia" w:cs="宋体"/>
          <w:bCs/>
          <w:kern w:val="0"/>
          <w:sz w:val="24"/>
        </w:rPr>
        <w:t>验收进度计划给采购人，以便采购人组织相关人员对项目进行验收。</w:t>
      </w:r>
    </w:p>
    <w:p w14:paraId="151A11B7" w14:textId="77777777" w:rsidR="002333C1" w:rsidRPr="002C42E0" w:rsidRDefault="000A65EC" w:rsidP="002C42E0">
      <w:pPr>
        <w:spacing w:beforeLines="50" w:before="120" w:afterLines="50" w:after="120" w:line="360" w:lineRule="auto"/>
        <w:rPr>
          <w:rFonts w:asciiTheme="minorEastAsia" w:eastAsiaTheme="minorEastAsia" w:hAnsiTheme="minorEastAsia" w:cs="宋体"/>
          <w:bCs/>
          <w:kern w:val="0"/>
          <w:sz w:val="24"/>
        </w:rPr>
      </w:pPr>
      <w:r w:rsidRPr="002C42E0">
        <w:rPr>
          <w:rFonts w:asciiTheme="minorEastAsia" w:eastAsiaTheme="minorEastAsia" w:hAnsiTheme="minorEastAsia" w:cs="宋体" w:hint="eastAsia"/>
          <w:bCs/>
          <w:kern w:val="0"/>
          <w:sz w:val="24"/>
        </w:rPr>
        <w:t>（2）</w:t>
      </w:r>
      <w:r w:rsidR="00B67EFF" w:rsidRPr="002C42E0">
        <w:rPr>
          <w:rFonts w:asciiTheme="minorEastAsia" w:eastAsiaTheme="minorEastAsia" w:hAnsiTheme="minorEastAsia" w:cs="宋体" w:hint="eastAsia"/>
          <w:bCs/>
          <w:kern w:val="0"/>
          <w:sz w:val="24"/>
        </w:rPr>
        <w:t>经采购人组织相关人员进行验收合格后，签发验收合格证明文件。</w:t>
      </w:r>
    </w:p>
    <w:p w14:paraId="242664EF" w14:textId="08F46B21" w:rsidR="00657E54" w:rsidRDefault="000A65EC" w:rsidP="002C42E0">
      <w:pPr>
        <w:spacing w:beforeLines="50" w:before="120" w:afterLines="50" w:after="120" w:line="360" w:lineRule="auto"/>
        <w:rPr>
          <w:rFonts w:asciiTheme="minorEastAsia" w:eastAsiaTheme="minorEastAsia" w:hAnsiTheme="minorEastAsia" w:cs="宋体"/>
          <w:bCs/>
          <w:kern w:val="0"/>
          <w:sz w:val="24"/>
        </w:rPr>
      </w:pPr>
      <w:r w:rsidRPr="002C42E0">
        <w:rPr>
          <w:rFonts w:asciiTheme="minorEastAsia" w:eastAsiaTheme="minorEastAsia" w:hAnsiTheme="minorEastAsia" w:cs="宋体" w:hint="eastAsia"/>
          <w:bCs/>
          <w:kern w:val="0"/>
          <w:sz w:val="24"/>
        </w:rPr>
        <w:t>（3）</w:t>
      </w:r>
      <w:r w:rsidR="00AA5C70" w:rsidRPr="002C42E0">
        <w:rPr>
          <w:rFonts w:asciiTheme="minorEastAsia" w:eastAsiaTheme="minorEastAsia" w:hAnsiTheme="minorEastAsia" w:cs="宋体" w:hint="eastAsia"/>
          <w:bCs/>
          <w:kern w:val="0"/>
          <w:sz w:val="24"/>
        </w:rPr>
        <w:t>中标</w:t>
      </w:r>
      <w:r w:rsidR="00B67EFF" w:rsidRPr="002C42E0">
        <w:rPr>
          <w:rFonts w:asciiTheme="minorEastAsia" w:eastAsiaTheme="minorEastAsia" w:hAnsiTheme="minorEastAsia" w:cs="宋体" w:hint="eastAsia"/>
          <w:bCs/>
          <w:kern w:val="0"/>
          <w:sz w:val="24"/>
        </w:rPr>
        <w:t>单位必须将产品所有资料（如有，包括但不限于</w:t>
      </w:r>
      <w:r w:rsidR="00801281" w:rsidRPr="002C42E0">
        <w:rPr>
          <w:rFonts w:asciiTheme="minorEastAsia" w:eastAsiaTheme="minorEastAsia" w:hAnsiTheme="minorEastAsia" w:cs="宋体" w:hint="eastAsia"/>
          <w:b/>
          <w:bCs/>
          <w:kern w:val="0"/>
          <w:sz w:val="24"/>
        </w:rPr>
        <w:t>交竣工图一式六份、</w:t>
      </w:r>
      <w:r w:rsidR="00B67EFF" w:rsidRPr="002C42E0">
        <w:rPr>
          <w:rFonts w:asciiTheme="minorEastAsia" w:eastAsiaTheme="minorEastAsia" w:hAnsiTheme="minorEastAsia" w:cs="宋体" w:hint="eastAsia"/>
          <w:b/>
          <w:bCs/>
          <w:kern w:val="0"/>
          <w:sz w:val="24"/>
        </w:rPr>
        <w:t>设备检验合格证书、</w:t>
      </w:r>
      <w:r w:rsidR="00B67EFF" w:rsidRPr="002C42E0">
        <w:rPr>
          <w:rFonts w:asciiTheme="minorEastAsia" w:eastAsiaTheme="minorEastAsia" w:hAnsiTheme="minorEastAsia" w:cs="宋体"/>
          <w:b/>
          <w:bCs/>
          <w:kern w:val="0"/>
          <w:sz w:val="24"/>
        </w:rPr>
        <w:t>3C认证证书</w:t>
      </w:r>
      <w:r w:rsidR="00FB2E76" w:rsidRPr="002C42E0">
        <w:rPr>
          <w:rFonts w:asciiTheme="minorEastAsia" w:eastAsiaTheme="minorEastAsia" w:hAnsiTheme="minorEastAsia" w:cs="宋体" w:hint="eastAsia"/>
          <w:b/>
          <w:bCs/>
          <w:kern w:val="0"/>
          <w:sz w:val="24"/>
        </w:rPr>
        <w:t>、二次开发的代码</w:t>
      </w:r>
      <w:r w:rsidR="001D1058" w:rsidRPr="002C42E0">
        <w:rPr>
          <w:rFonts w:asciiTheme="minorEastAsia" w:eastAsiaTheme="minorEastAsia" w:hAnsiTheme="minorEastAsia" w:cs="宋体" w:hint="eastAsia"/>
          <w:b/>
          <w:bCs/>
          <w:kern w:val="0"/>
          <w:sz w:val="24"/>
        </w:rPr>
        <w:t>、软件密码</w:t>
      </w:r>
      <w:r w:rsidR="00B67EFF" w:rsidRPr="002C42E0">
        <w:rPr>
          <w:rFonts w:asciiTheme="minorEastAsia" w:eastAsiaTheme="minorEastAsia" w:hAnsiTheme="minorEastAsia" w:cs="宋体"/>
          <w:b/>
          <w:bCs/>
          <w:kern w:val="0"/>
          <w:sz w:val="24"/>
        </w:rPr>
        <w:t>等</w:t>
      </w:r>
      <w:r w:rsidR="00B67EFF" w:rsidRPr="002C42E0">
        <w:rPr>
          <w:rFonts w:asciiTheme="minorEastAsia" w:eastAsiaTheme="minorEastAsia" w:hAnsiTheme="minorEastAsia" w:cs="宋体" w:hint="eastAsia"/>
          <w:bCs/>
          <w:kern w:val="0"/>
          <w:sz w:val="24"/>
        </w:rPr>
        <w:t>）提交采购人，同时将与项目有关的竣工资料一式两份一起提交给采购人。</w:t>
      </w:r>
    </w:p>
    <w:p w14:paraId="23BE849E" w14:textId="767679BC" w:rsidR="00D7195A" w:rsidRPr="002C42E0" w:rsidRDefault="00D7195A" w:rsidP="002C42E0">
      <w:pPr>
        <w:spacing w:beforeLines="50" w:before="120" w:afterLines="50" w:after="120"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（4）来料验收、过程验收及竣工验收。</w:t>
      </w:r>
    </w:p>
    <w:p w14:paraId="0A873741" w14:textId="77777777" w:rsidR="007464DD" w:rsidRPr="002C42E0" w:rsidRDefault="00B67EFF" w:rsidP="002C42E0">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cs="宋体" w:hint="eastAsia"/>
          <w:bCs/>
          <w:kern w:val="0"/>
          <w:sz w:val="24"/>
        </w:rPr>
        <w:t>质保期及质保期</w:t>
      </w:r>
      <w:r w:rsidRPr="002C42E0">
        <w:rPr>
          <w:rFonts w:asciiTheme="minorEastAsia" w:eastAsiaTheme="minorEastAsia" w:hAnsiTheme="minorEastAsia" w:hint="eastAsia"/>
          <w:sz w:val="24"/>
        </w:rPr>
        <w:t>内需履行的特殊义务：</w:t>
      </w:r>
      <w:r w:rsidR="009C0909" w:rsidRPr="002C42E0">
        <w:rPr>
          <w:rFonts w:asciiTheme="minorEastAsia" w:eastAsiaTheme="minorEastAsia" w:hAnsiTheme="minorEastAsia"/>
          <w:sz w:val="24"/>
        </w:rPr>
        <w:t>2</w:t>
      </w:r>
      <w:r w:rsidR="007464DD" w:rsidRPr="002C42E0">
        <w:rPr>
          <w:rFonts w:asciiTheme="minorEastAsia" w:eastAsiaTheme="minorEastAsia" w:hAnsiTheme="minorEastAsia" w:hint="eastAsia"/>
          <w:sz w:val="24"/>
        </w:rPr>
        <w:t>年，从竣工验收开始计算。</w:t>
      </w:r>
    </w:p>
    <w:p w14:paraId="005F655A" w14:textId="1CB13A4E" w:rsidR="00CA1AC9" w:rsidRPr="002C42E0" w:rsidRDefault="0086451D" w:rsidP="002C42E0">
      <w:pPr>
        <w:pStyle w:val="af3"/>
        <w:numPr>
          <w:ilvl w:val="1"/>
          <w:numId w:val="47"/>
        </w:numPr>
        <w:spacing w:beforeLines="50" w:before="120" w:afterLines="50" w:after="120" w:line="360" w:lineRule="auto"/>
        <w:ind w:firstLineChars="0"/>
        <w:rPr>
          <w:rFonts w:asciiTheme="minorEastAsia" w:eastAsiaTheme="minorEastAsia" w:hAnsiTheme="minorEastAsia"/>
          <w:b/>
          <w:sz w:val="24"/>
        </w:rPr>
      </w:pPr>
      <w:r w:rsidRPr="002C42E0">
        <w:rPr>
          <w:rFonts w:asciiTheme="minorEastAsia" w:eastAsiaTheme="minorEastAsia" w:hAnsiTheme="minorEastAsia" w:hint="eastAsia"/>
          <w:b/>
          <w:sz w:val="24"/>
        </w:rPr>
        <w:t>项目</w:t>
      </w:r>
      <w:r w:rsidR="00B67EFF" w:rsidRPr="002C42E0">
        <w:rPr>
          <w:rFonts w:asciiTheme="minorEastAsia" w:eastAsiaTheme="minorEastAsia" w:hAnsiTheme="minorEastAsia" w:hint="eastAsia"/>
          <w:b/>
          <w:sz w:val="24"/>
        </w:rPr>
        <w:t>费用及支付方式</w:t>
      </w:r>
    </w:p>
    <w:p w14:paraId="66BFCBAA" w14:textId="2143B4AE" w:rsidR="00CA1AC9" w:rsidRPr="002C42E0" w:rsidRDefault="000A65EC">
      <w:pPr>
        <w:pStyle w:val="af3"/>
        <w:numPr>
          <w:ilvl w:val="1"/>
          <w:numId w:val="8"/>
        </w:numPr>
        <w:spacing w:beforeLines="50" w:before="120" w:afterLines="50" w:after="120" w:line="360" w:lineRule="auto"/>
        <w:ind w:firstLineChars="0"/>
        <w:rPr>
          <w:rFonts w:asciiTheme="minorEastAsia" w:eastAsiaTheme="minorEastAsia" w:hAnsiTheme="minorEastAsia"/>
          <w:b/>
          <w:sz w:val="24"/>
          <w:highlight w:val="yellow"/>
        </w:rPr>
      </w:pPr>
      <w:r w:rsidRPr="007220F4">
        <w:rPr>
          <w:rFonts w:asciiTheme="minorEastAsia" w:eastAsiaTheme="minorEastAsia" w:hAnsiTheme="minorEastAsia" w:cs="Arial" w:hint="eastAsia"/>
          <w:color w:val="000000"/>
          <w:sz w:val="24"/>
        </w:rPr>
        <w:t>本项目采用总价包干方式承包。投标总价应包括了投标人完成本合同约定范</w:t>
      </w:r>
      <w:r w:rsidRPr="002C42E0">
        <w:rPr>
          <w:rFonts w:asciiTheme="minorEastAsia" w:eastAsiaTheme="minorEastAsia" w:hAnsiTheme="minorEastAsia" w:cs="Arial" w:hint="eastAsia"/>
          <w:color w:val="000000"/>
          <w:sz w:val="24"/>
        </w:rPr>
        <w:t>围内故障处理，架构问题，页面及控制功能优化、</w:t>
      </w:r>
      <w:r w:rsidRPr="002C42E0">
        <w:rPr>
          <w:rFonts w:asciiTheme="minorEastAsia" w:eastAsiaTheme="minorEastAsia" w:hAnsiTheme="minorEastAsia" w:cs="Arial"/>
          <w:color w:val="000000"/>
          <w:sz w:val="24"/>
        </w:rPr>
        <w:t>BA</w:t>
      </w:r>
      <w:r w:rsidRPr="002C42E0">
        <w:rPr>
          <w:rFonts w:asciiTheme="minorEastAsia" w:eastAsiaTheme="minorEastAsia" w:hAnsiTheme="minorEastAsia" w:cs="Arial" w:hint="eastAsia"/>
          <w:color w:val="000000"/>
          <w:sz w:val="24"/>
        </w:rPr>
        <w:t>系统重构及系统更新、安装调试、运行维护、培训、技术服务（包括技术资料、咨询、软件扩展等）和其它相关服务、质保期保障等工作内容的全部费用、税费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w:t>
      </w:r>
      <w:proofErr w:type="gramStart"/>
      <w:r w:rsidRPr="002C42E0">
        <w:rPr>
          <w:rFonts w:asciiTheme="minorEastAsia" w:eastAsiaTheme="minorEastAsia" w:hAnsiTheme="minorEastAsia" w:cs="Arial" w:hint="eastAsia"/>
          <w:color w:val="000000"/>
          <w:sz w:val="24"/>
        </w:rPr>
        <w:t>费用计进其他</w:t>
      </w:r>
      <w:proofErr w:type="gramEnd"/>
      <w:r w:rsidRPr="002C42E0">
        <w:rPr>
          <w:rFonts w:asciiTheme="minorEastAsia" w:eastAsiaTheme="minorEastAsia" w:hAnsiTheme="minorEastAsia" w:cs="Arial" w:hint="eastAsia"/>
          <w:color w:val="000000"/>
          <w:sz w:val="24"/>
        </w:rPr>
        <w:t>项目中或属于投标人单方面</w:t>
      </w:r>
      <w:proofErr w:type="gramStart"/>
      <w:r w:rsidRPr="002C42E0">
        <w:rPr>
          <w:rFonts w:asciiTheme="minorEastAsia" w:eastAsiaTheme="minorEastAsia" w:hAnsiTheme="minorEastAsia" w:cs="Arial" w:hint="eastAsia"/>
          <w:color w:val="000000"/>
          <w:sz w:val="24"/>
        </w:rPr>
        <w:t>作</w:t>
      </w:r>
      <w:proofErr w:type="gramEnd"/>
      <w:r w:rsidRPr="002C42E0">
        <w:rPr>
          <w:rFonts w:asciiTheme="minorEastAsia" w:eastAsiaTheme="minorEastAsia" w:hAnsiTheme="minorEastAsia" w:cs="Arial" w:hint="eastAsia"/>
          <w:color w:val="000000"/>
          <w:sz w:val="24"/>
        </w:rPr>
        <w:t>出的让利，如若中标，采购人不另行增加费用。价格含有效的增值税专用发票。</w:t>
      </w:r>
    </w:p>
    <w:p w14:paraId="66F52BC6" w14:textId="71068851" w:rsidR="00CA1AC9" w:rsidRPr="00753B4E" w:rsidRDefault="00A1442E" w:rsidP="00162CF5">
      <w:pPr>
        <w:numPr>
          <w:ilvl w:val="1"/>
          <w:numId w:val="8"/>
        </w:numPr>
        <w:spacing w:beforeLines="50" w:before="120" w:afterLines="50" w:after="120" w:line="360" w:lineRule="auto"/>
        <w:ind w:left="0" w:firstLineChars="200" w:firstLine="480"/>
        <w:rPr>
          <w:rFonts w:asciiTheme="minorEastAsia" w:eastAsiaTheme="minorEastAsia" w:hAnsiTheme="minorEastAsia"/>
          <w:sz w:val="24"/>
        </w:rPr>
      </w:pPr>
      <w:r w:rsidRPr="00753B4E">
        <w:rPr>
          <w:rFonts w:asciiTheme="minorEastAsia" w:eastAsiaTheme="minorEastAsia" w:hAnsiTheme="minorEastAsia" w:hint="eastAsia"/>
          <w:sz w:val="24"/>
        </w:rPr>
        <w:lastRenderedPageBreak/>
        <w:t>本项目的</w:t>
      </w:r>
      <w:r w:rsidR="00B40BEF" w:rsidRPr="00753B4E">
        <w:rPr>
          <w:rFonts w:asciiTheme="minorEastAsia" w:eastAsiaTheme="minorEastAsia" w:hAnsiTheme="minorEastAsia" w:hint="eastAsia"/>
          <w:sz w:val="24"/>
        </w:rPr>
        <w:t>投标</w:t>
      </w:r>
      <w:r w:rsidRPr="00753B4E">
        <w:rPr>
          <w:rFonts w:asciiTheme="minorEastAsia" w:eastAsiaTheme="minorEastAsia" w:hAnsiTheme="minorEastAsia" w:hint="eastAsia"/>
          <w:sz w:val="24"/>
        </w:rPr>
        <w:t>总价</w:t>
      </w:r>
      <w:r w:rsidR="00B40BEF" w:rsidRPr="00753B4E">
        <w:rPr>
          <w:rFonts w:asciiTheme="minorEastAsia" w:eastAsiaTheme="minorEastAsia" w:hAnsiTheme="minorEastAsia" w:hint="eastAsia"/>
          <w:sz w:val="24"/>
        </w:rPr>
        <w:t>应</w:t>
      </w:r>
      <w:r w:rsidRPr="00753B4E">
        <w:rPr>
          <w:rFonts w:asciiTheme="minorEastAsia" w:eastAsiaTheme="minorEastAsia" w:hAnsiTheme="minorEastAsia" w:hint="eastAsia"/>
          <w:sz w:val="24"/>
        </w:rPr>
        <w:t>包含投标人按现场现状及</w:t>
      </w:r>
      <w:r w:rsidR="000A65EC" w:rsidRPr="00753B4E">
        <w:rPr>
          <w:rFonts w:asciiTheme="minorEastAsia" w:eastAsiaTheme="minorEastAsia" w:hAnsiTheme="minorEastAsia" w:hint="eastAsia"/>
          <w:sz w:val="24"/>
        </w:rPr>
        <w:t>工作</w:t>
      </w:r>
      <w:r w:rsidRPr="00753B4E">
        <w:rPr>
          <w:rFonts w:asciiTheme="minorEastAsia" w:eastAsiaTheme="minorEastAsia" w:hAnsiTheme="minorEastAsia" w:hint="eastAsia"/>
          <w:sz w:val="24"/>
        </w:rPr>
        <w:t>范围根据采购人要求完成项目约定全部工作所需的税费及相关措施</w:t>
      </w:r>
      <w:r w:rsidR="00B40BEF" w:rsidRPr="00753B4E">
        <w:rPr>
          <w:rFonts w:asciiTheme="minorEastAsia" w:eastAsiaTheme="minorEastAsia" w:hAnsiTheme="minorEastAsia" w:hint="eastAsia"/>
          <w:sz w:val="24"/>
        </w:rPr>
        <w:t>费及</w:t>
      </w:r>
      <w:r w:rsidRPr="00753B4E">
        <w:rPr>
          <w:rFonts w:asciiTheme="minorEastAsia" w:eastAsiaTheme="minorEastAsia" w:hAnsiTheme="minorEastAsia" w:hint="eastAsia"/>
          <w:sz w:val="24"/>
        </w:rPr>
        <w:t>合同实施过程中应预见和不可预见的费用等等。</w:t>
      </w:r>
      <w:r w:rsidR="000A65EC" w:rsidRPr="00753B4E">
        <w:rPr>
          <w:rFonts w:asciiTheme="minorEastAsia" w:eastAsiaTheme="minorEastAsia" w:hAnsiTheme="minorEastAsia" w:hint="eastAsia"/>
          <w:sz w:val="24"/>
        </w:rPr>
        <w:t>工作</w:t>
      </w:r>
      <w:r w:rsidRPr="00753B4E">
        <w:rPr>
          <w:rFonts w:asciiTheme="minorEastAsia" w:eastAsiaTheme="minorEastAsia" w:hAnsiTheme="minorEastAsia" w:hint="eastAsia"/>
          <w:sz w:val="24"/>
        </w:rPr>
        <w:t>量清单和竞选范围内的报价如有漏计或漏项的，视为投标人单方面</w:t>
      </w:r>
      <w:proofErr w:type="gramStart"/>
      <w:r w:rsidRPr="00753B4E">
        <w:rPr>
          <w:rFonts w:asciiTheme="minorEastAsia" w:eastAsiaTheme="minorEastAsia" w:hAnsiTheme="minorEastAsia" w:hint="eastAsia"/>
          <w:sz w:val="24"/>
        </w:rPr>
        <w:t>作出</w:t>
      </w:r>
      <w:proofErr w:type="gramEnd"/>
      <w:r w:rsidRPr="00753B4E">
        <w:rPr>
          <w:rFonts w:asciiTheme="minorEastAsia" w:eastAsiaTheme="minorEastAsia" w:hAnsiTheme="minorEastAsia" w:hint="eastAsia"/>
          <w:sz w:val="24"/>
        </w:rPr>
        <w:t>的让利，费用不另行增加</w:t>
      </w:r>
      <w:r w:rsidR="00B67EFF" w:rsidRPr="00753B4E">
        <w:rPr>
          <w:rFonts w:asciiTheme="minorEastAsia" w:eastAsiaTheme="minorEastAsia" w:hAnsiTheme="minorEastAsia" w:hint="eastAsia"/>
          <w:sz w:val="24"/>
        </w:rPr>
        <w:t>。</w:t>
      </w:r>
    </w:p>
    <w:p w14:paraId="669D2C2F" w14:textId="77777777" w:rsidR="00CA1AC9" w:rsidRPr="00753B4E" w:rsidRDefault="00B67EFF" w:rsidP="00162CF5">
      <w:pPr>
        <w:numPr>
          <w:ilvl w:val="1"/>
          <w:numId w:val="8"/>
        </w:numPr>
        <w:spacing w:beforeLines="50" w:before="120" w:afterLines="50" w:after="120" w:line="360" w:lineRule="auto"/>
        <w:ind w:left="0" w:firstLineChars="200" w:firstLine="480"/>
        <w:rPr>
          <w:rFonts w:asciiTheme="minorEastAsia" w:eastAsiaTheme="minorEastAsia" w:hAnsiTheme="minorEastAsia"/>
          <w:sz w:val="24"/>
        </w:rPr>
      </w:pPr>
      <w:r w:rsidRPr="00753B4E">
        <w:rPr>
          <w:rFonts w:asciiTheme="minorEastAsia" w:eastAsiaTheme="minorEastAsia" w:hAnsiTheme="minorEastAsia" w:hint="eastAsia"/>
          <w:sz w:val="24"/>
        </w:rPr>
        <w:t>付款方式</w:t>
      </w:r>
    </w:p>
    <w:p w14:paraId="36B4FE70" w14:textId="77777777" w:rsidR="00AD4005" w:rsidRPr="00753B4E" w:rsidRDefault="00AD4005" w:rsidP="002C42E0">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753B4E">
        <w:rPr>
          <w:rFonts w:asciiTheme="minorEastAsia" w:eastAsiaTheme="minorEastAsia" w:hAnsiTheme="minorEastAsia" w:cs="Arial" w:hint="eastAsia"/>
          <w:color w:val="000000"/>
          <w:sz w:val="24"/>
        </w:rPr>
        <w:t>在本合同履行期内，若国家税费调整，合同含税金额按国家规定税率</w:t>
      </w:r>
      <w:proofErr w:type="gramStart"/>
      <w:r w:rsidRPr="00753B4E">
        <w:rPr>
          <w:rFonts w:asciiTheme="minorEastAsia" w:eastAsiaTheme="minorEastAsia" w:hAnsiTheme="minorEastAsia" w:cs="Arial" w:hint="eastAsia"/>
          <w:color w:val="000000"/>
          <w:sz w:val="24"/>
        </w:rPr>
        <w:t>作出</w:t>
      </w:r>
      <w:proofErr w:type="gramEnd"/>
      <w:r w:rsidRPr="00753B4E">
        <w:rPr>
          <w:rFonts w:asciiTheme="minorEastAsia" w:eastAsiaTheme="minorEastAsia" w:hAnsiTheme="minorEastAsia" w:cs="Arial" w:hint="eastAsia"/>
          <w:color w:val="000000"/>
          <w:sz w:val="24"/>
        </w:rPr>
        <w:t>相应调整，供方每次申请付款应按照合同内容开具相应税率的合法有效的增值税专用发票。</w:t>
      </w:r>
    </w:p>
    <w:p w14:paraId="5891CFB9" w14:textId="22A889FC" w:rsidR="00AD4005" w:rsidRPr="00753B4E" w:rsidRDefault="00AD4005" w:rsidP="00574C58">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753B4E">
        <w:rPr>
          <w:rFonts w:asciiTheme="minorEastAsia" w:eastAsiaTheme="minorEastAsia" w:hAnsiTheme="minorEastAsia" w:cs="Arial" w:hint="eastAsia"/>
          <w:color w:val="000000"/>
          <w:sz w:val="24"/>
        </w:rPr>
        <w:t>合同签订并进场后，甲方收到乙方请款资料后</w:t>
      </w:r>
      <w:r w:rsidRPr="00753B4E">
        <w:rPr>
          <w:rFonts w:asciiTheme="minorEastAsia" w:eastAsiaTheme="minorEastAsia" w:hAnsiTheme="minorEastAsia" w:cs="Arial"/>
          <w:color w:val="000000"/>
          <w:sz w:val="24"/>
        </w:rPr>
        <w:t>15个工作日内支付暂定合同总价</w:t>
      </w:r>
      <w:r w:rsidR="00574C58" w:rsidRPr="00753B4E">
        <w:rPr>
          <w:rFonts w:asciiTheme="minorEastAsia" w:eastAsiaTheme="minorEastAsia" w:hAnsiTheme="minorEastAsia" w:cs="Arial"/>
          <w:color w:val="000000"/>
          <w:sz w:val="24"/>
        </w:rPr>
        <w:t>5</w:t>
      </w:r>
      <w:r w:rsidRPr="00753B4E">
        <w:rPr>
          <w:rFonts w:asciiTheme="minorEastAsia" w:eastAsiaTheme="minorEastAsia" w:hAnsiTheme="minorEastAsia" w:cs="Arial"/>
          <w:color w:val="000000"/>
          <w:sz w:val="24"/>
        </w:rPr>
        <w:t>%的预付款。</w:t>
      </w:r>
    </w:p>
    <w:p w14:paraId="6CDADF85" w14:textId="45110E94" w:rsidR="00574C58" w:rsidRPr="00753B4E" w:rsidRDefault="00C505B3" w:rsidP="00574C58">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FF5BFF">
        <w:rPr>
          <w:rFonts w:asciiTheme="minorEastAsia" w:eastAsiaTheme="minorEastAsia" w:hAnsiTheme="minorEastAsia" w:cs="Cambria Math" w:hint="eastAsia"/>
          <w:color w:val="000000"/>
          <w:sz w:val="24"/>
        </w:rPr>
        <w:t>乙方按合同要求完成硬件设施安装，并经甲方工作人员确认</w:t>
      </w:r>
      <w:r w:rsidR="00574C58" w:rsidRPr="00FF5BFF">
        <w:rPr>
          <w:rFonts w:asciiTheme="minorEastAsia" w:eastAsiaTheme="minorEastAsia" w:hAnsiTheme="minorEastAsia" w:cs="Cambria Math" w:hint="eastAsia"/>
          <w:color w:val="000000"/>
          <w:sz w:val="24"/>
        </w:rPr>
        <w:t>，甲方收到乙方请款资料后</w:t>
      </w:r>
      <w:r w:rsidR="00574C58" w:rsidRPr="00FF5BFF">
        <w:rPr>
          <w:rFonts w:asciiTheme="minorEastAsia" w:eastAsiaTheme="minorEastAsia" w:hAnsiTheme="minorEastAsia" w:cs="Cambria Math"/>
          <w:color w:val="000000"/>
          <w:sz w:val="24"/>
        </w:rPr>
        <w:t xml:space="preserve">15 </w:t>
      </w:r>
      <w:proofErr w:type="gramStart"/>
      <w:r w:rsidR="00574C58" w:rsidRPr="00FF5BFF">
        <w:rPr>
          <w:rFonts w:asciiTheme="minorEastAsia" w:eastAsiaTheme="minorEastAsia" w:hAnsiTheme="minorEastAsia" w:cs="Cambria Math" w:hint="eastAsia"/>
          <w:color w:val="000000"/>
          <w:sz w:val="24"/>
        </w:rPr>
        <w:t>个</w:t>
      </w:r>
      <w:proofErr w:type="gramEnd"/>
      <w:r w:rsidR="00574C58" w:rsidRPr="00FF5BFF">
        <w:rPr>
          <w:rFonts w:asciiTheme="minorEastAsia" w:eastAsiaTheme="minorEastAsia" w:hAnsiTheme="minorEastAsia" w:cs="Cambria Math" w:hint="eastAsia"/>
          <w:color w:val="000000"/>
          <w:sz w:val="24"/>
        </w:rPr>
        <w:t>工作日内支付</w:t>
      </w:r>
      <w:proofErr w:type="gramStart"/>
      <w:r w:rsidR="00574C58" w:rsidRPr="00FF5BFF">
        <w:rPr>
          <w:rFonts w:asciiTheme="minorEastAsia" w:eastAsiaTheme="minorEastAsia" w:hAnsiTheme="minorEastAsia" w:cs="Cambria Math" w:hint="eastAsia"/>
          <w:color w:val="000000"/>
          <w:sz w:val="24"/>
        </w:rPr>
        <w:t>合同款至合</w:t>
      </w:r>
      <w:proofErr w:type="gramEnd"/>
      <w:r w:rsidR="00574C58" w:rsidRPr="00FF5BFF">
        <w:rPr>
          <w:rFonts w:asciiTheme="minorEastAsia" w:eastAsiaTheme="minorEastAsia" w:hAnsiTheme="minorEastAsia" w:cs="Cambria Math" w:hint="eastAsia"/>
          <w:color w:val="000000"/>
          <w:sz w:val="24"/>
        </w:rPr>
        <w:t>同总价的</w:t>
      </w:r>
      <w:r w:rsidR="00574C58" w:rsidRPr="00FF5BFF">
        <w:rPr>
          <w:rFonts w:asciiTheme="minorEastAsia" w:eastAsiaTheme="minorEastAsia" w:hAnsiTheme="minorEastAsia" w:cs="Cambria Math"/>
          <w:color w:val="000000"/>
          <w:sz w:val="24"/>
        </w:rPr>
        <w:t>50%</w:t>
      </w:r>
      <w:r w:rsidR="00574C58" w:rsidRPr="00FF5BFF">
        <w:rPr>
          <w:rFonts w:asciiTheme="minorEastAsia" w:eastAsiaTheme="minorEastAsia" w:hAnsiTheme="minorEastAsia" w:cs="Cambria Math" w:hint="eastAsia"/>
          <w:color w:val="000000"/>
          <w:sz w:val="24"/>
        </w:rPr>
        <w:t>。</w:t>
      </w:r>
    </w:p>
    <w:p w14:paraId="23BDE010" w14:textId="77777777" w:rsidR="00574C58" w:rsidRPr="00753B4E" w:rsidRDefault="00574C58" w:rsidP="002C42E0">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FF5BFF">
        <w:rPr>
          <w:rFonts w:asciiTheme="minorEastAsia" w:eastAsiaTheme="minorEastAsia" w:hAnsiTheme="minorEastAsia" w:cs="Cambria Math" w:hint="eastAsia"/>
          <w:color w:val="000000"/>
          <w:sz w:val="24"/>
        </w:rPr>
        <w:t>项目全部完工，甲方收到乙方请款资料后</w:t>
      </w:r>
      <w:r w:rsidRPr="00FF5BFF">
        <w:rPr>
          <w:rFonts w:asciiTheme="minorEastAsia" w:eastAsiaTheme="minorEastAsia" w:hAnsiTheme="minorEastAsia" w:cs="Cambria Math"/>
          <w:color w:val="000000"/>
          <w:sz w:val="24"/>
        </w:rPr>
        <w:t xml:space="preserve">15 </w:t>
      </w:r>
      <w:proofErr w:type="gramStart"/>
      <w:r w:rsidRPr="00FF5BFF">
        <w:rPr>
          <w:rFonts w:asciiTheme="minorEastAsia" w:eastAsiaTheme="minorEastAsia" w:hAnsiTheme="minorEastAsia" w:cs="Cambria Math" w:hint="eastAsia"/>
          <w:color w:val="000000"/>
          <w:sz w:val="24"/>
        </w:rPr>
        <w:t>个</w:t>
      </w:r>
      <w:proofErr w:type="gramEnd"/>
      <w:r w:rsidRPr="00FF5BFF">
        <w:rPr>
          <w:rFonts w:asciiTheme="minorEastAsia" w:eastAsiaTheme="minorEastAsia" w:hAnsiTheme="minorEastAsia" w:cs="Cambria Math" w:hint="eastAsia"/>
          <w:color w:val="000000"/>
          <w:sz w:val="24"/>
        </w:rPr>
        <w:t>工作日内支付</w:t>
      </w:r>
      <w:proofErr w:type="gramStart"/>
      <w:r w:rsidRPr="00FF5BFF">
        <w:rPr>
          <w:rFonts w:asciiTheme="minorEastAsia" w:eastAsiaTheme="minorEastAsia" w:hAnsiTheme="minorEastAsia" w:cs="Cambria Math" w:hint="eastAsia"/>
          <w:color w:val="000000"/>
          <w:sz w:val="24"/>
        </w:rPr>
        <w:t>合同款至合</w:t>
      </w:r>
      <w:proofErr w:type="gramEnd"/>
      <w:r w:rsidRPr="00FF5BFF">
        <w:rPr>
          <w:rFonts w:asciiTheme="minorEastAsia" w:eastAsiaTheme="minorEastAsia" w:hAnsiTheme="minorEastAsia" w:cs="Cambria Math" w:hint="eastAsia"/>
          <w:color w:val="000000"/>
          <w:sz w:val="24"/>
        </w:rPr>
        <w:t>同总价的</w:t>
      </w:r>
      <w:r w:rsidRPr="00FF5BFF">
        <w:rPr>
          <w:rFonts w:asciiTheme="minorEastAsia" w:eastAsiaTheme="minorEastAsia" w:hAnsiTheme="minorEastAsia" w:cs="Cambria Math"/>
          <w:color w:val="000000"/>
          <w:sz w:val="24"/>
        </w:rPr>
        <w:t>80%</w:t>
      </w:r>
      <w:r w:rsidRPr="00FF5BFF">
        <w:rPr>
          <w:rFonts w:asciiTheme="minorEastAsia" w:eastAsiaTheme="minorEastAsia" w:hAnsiTheme="minorEastAsia" w:cs="Cambria Math" w:hint="eastAsia"/>
          <w:color w:val="000000"/>
          <w:sz w:val="24"/>
        </w:rPr>
        <w:t>。</w:t>
      </w:r>
    </w:p>
    <w:p w14:paraId="46498B45" w14:textId="36C24B02" w:rsidR="00AD4005" w:rsidRPr="00753B4E" w:rsidRDefault="00AD4005" w:rsidP="002C42E0">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753B4E">
        <w:rPr>
          <w:rFonts w:asciiTheme="minorEastAsia" w:eastAsiaTheme="minorEastAsia" w:hAnsiTheme="minorEastAsia" w:cs="Arial" w:hint="eastAsia"/>
          <w:color w:val="000000"/>
          <w:sz w:val="24"/>
        </w:rPr>
        <w:t>项目全部完工并竣工验收合格并按甲方要求完成合同结算手续后，甲方收到乙方请款资料后</w:t>
      </w:r>
      <w:r w:rsidRPr="00753B4E">
        <w:rPr>
          <w:rFonts w:asciiTheme="minorEastAsia" w:eastAsiaTheme="minorEastAsia" w:hAnsiTheme="minorEastAsia" w:cs="Arial"/>
          <w:color w:val="000000"/>
          <w:sz w:val="24"/>
        </w:rPr>
        <w:t>15个工作日内支付</w:t>
      </w:r>
      <w:proofErr w:type="gramStart"/>
      <w:r w:rsidR="002C42E0" w:rsidRPr="00753B4E">
        <w:rPr>
          <w:rFonts w:asciiTheme="minorEastAsia" w:eastAsiaTheme="minorEastAsia" w:hAnsiTheme="minorEastAsia" w:cs="Arial" w:hint="eastAsia"/>
          <w:color w:val="000000"/>
          <w:sz w:val="24"/>
        </w:rPr>
        <w:t>项目</w:t>
      </w:r>
      <w:r w:rsidRPr="00753B4E">
        <w:rPr>
          <w:rFonts w:asciiTheme="minorEastAsia" w:eastAsiaTheme="minorEastAsia" w:hAnsiTheme="minorEastAsia" w:cs="Arial" w:hint="eastAsia"/>
          <w:color w:val="000000"/>
          <w:sz w:val="24"/>
        </w:rPr>
        <w:t>款至合同</w:t>
      </w:r>
      <w:proofErr w:type="gramEnd"/>
      <w:r w:rsidRPr="00753B4E">
        <w:rPr>
          <w:rFonts w:asciiTheme="minorEastAsia" w:eastAsiaTheme="minorEastAsia" w:hAnsiTheme="minorEastAsia" w:cs="Arial" w:hint="eastAsia"/>
          <w:color w:val="000000"/>
          <w:sz w:val="24"/>
        </w:rPr>
        <w:t>结算总造价的</w:t>
      </w:r>
      <w:r w:rsidR="009C0909" w:rsidRPr="00753B4E">
        <w:rPr>
          <w:rFonts w:asciiTheme="minorEastAsia" w:eastAsiaTheme="minorEastAsia" w:hAnsiTheme="minorEastAsia" w:cs="Arial"/>
          <w:color w:val="000000"/>
          <w:sz w:val="24"/>
        </w:rPr>
        <w:t>97</w:t>
      </w:r>
      <w:r w:rsidRPr="00753B4E">
        <w:rPr>
          <w:rFonts w:asciiTheme="minorEastAsia" w:eastAsiaTheme="minorEastAsia" w:hAnsiTheme="minorEastAsia" w:cs="Arial"/>
          <w:color w:val="000000"/>
          <w:sz w:val="24"/>
        </w:rPr>
        <w:t>%。</w:t>
      </w:r>
    </w:p>
    <w:p w14:paraId="0E70BE85" w14:textId="77777777" w:rsidR="00AD4005" w:rsidRPr="00753B4E" w:rsidRDefault="00AD4005" w:rsidP="002C42E0">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753B4E">
        <w:rPr>
          <w:rFonts w:asciiTheme="minorEastAsia" w:eastAsiaTheme="minorEastAsia" w:hAnsiTheme="minorEastAsia" w:cs="Arial" w:hint="eastAsia"/>
          <w:color w:val="000000"/>
          <w:sz w:val="24"/>
        </w:rPr>
        <w:t>质保期期满且乙方质保期义务按要求履行完毕后，甲方收到乙方请款资料后</w:t>
      </w:r>
      <w:r w:rsidRPr="00753B4E">
        <w:rPr>
          <w:rFonts w:asciiTheme="minorEastAsia" w:eastAsiaTheme="minorEastAsia" w:hAnsiTheme="minorEastAsia" w:cs="Arial"/>
          <w:color w:val="000000"/>
          <w:sz w:val="24"/>
        </w:rPr>
        <w:t>15个工作日内付清余款（不计利息）。</w:t>
      </w:r>
    </w:p>
    <w:p w14:paraId="1649AFBD" w14:textId="77777777" w:rsidR="00145596" w:rsidRPr="00753B4E" w:rsidRDefault="00AD4005" w:rsidP="002C42E0">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753B4E">
        <w:rPr>
          <w:rFonts w:asciiTheme="minorEastAsia" w:eastAsiaTheme="minorEastAsia" w:hAnsiTheme="minorEastAsia" w:cs="Arial" w:hint="eastAsia"/>
          <w:color w:val="000000"/>
          <w:sz w:val="24"/>
        </w:rPr>
        <w:t>每次付款前乙方开具符合国家税务规定的等额合格的增值税专用发票给甲方。乙方晚于付款期限提供的，甲方付款期限相应顺延</w:t>
      </w:r>
      <w:r w:rsidR="00145596" w:rsidRPr="00753B4E">
        <w:rPr>
          <w:rFonts w:asciiTheme="minorEastAsia" w:eastAsiaTheme="minorEastAsia" w:hAnsiTheme="minorEastAsia" w:cs="Arial" w:hint="eastAsia"/>
          <w:color w:val="000000"/>
          <w:sz w:val="24"/>
        </w:rPr>
        <w:t>。</w:t>
      </w:r>
    </w:p>
    <w:p w14:paraId="23E79AB6" w14:textId="77777777" w:rsidR="00CA1AC9" w:rsidRPr="002C42E0" w:rsidRDefault="00B67EFF"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r w:rsidRPr="002C42E0">
        <w:rPr>
          <w:rFonts w:asciiTheme="minorEastAsia" w:eastAsiaTheme="minorEastAsia" w:hAnsiTheme="minorEastAsia" w:hint="eastAsia"/>
          <w:b/>
          <w:sz w:val="24"/>
        </w:rPr>
        <w:t>投标文件</w:t>
      </w:r>
    </w:p>
    <w:p w14:paraId="072702AD" w14:textId="77777777" w:rsidR="00CA1AC9" w:rsidRPr="002C42E0" w:rsidRDefault="00B67EFF" w:rsidP="00CB36BA">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根据采购人要求的投标文件格式，进行密封报价（盖章）。投标文件应包含以下内容：</w:t>
      </w:r>
    </w:p>
    <w:p w14:paraId="7E9E500E" w14:textId="77777777" w:rsidR="00CA1AC9" w:rsidRPr="002C42E0" w:rsidRDefault="00B67EFF" w:rsidP="002C42E0">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商务部分（提供复印件，并加盖公章）</w:t>
      </w:r>
    </w:p>
    <w:p w14:paraId="1A72258B" w14:textId="77777777" w:rsidR="00CA1AC9" w:rsidRPr="002C42E0" w:rsidRDefault="00B67EFF" w:rsidP="00637F33">
      <w:pPr>
        <w:pStyle w:val="af3"/>
        <w:numPr>
          <w:ilvl w:val="0"/>
          <w:numId w:val="39"/>
        </w:numPr>
        <w:spacing w:beforeLines="50" w:before="120" w:afterLines="50" w:after="120" w:line="360" w:lineRule="auto"/>
        <w:ind w:left="0" w:firstLine="480"/>
        <w:rPr>
          <w:rFonts w:asciiTheme="minorEastAsia" w:eastAsiaTheme="minorEastAsia" w:hAnsiTheme="minorEastAsia" w:cs="Arial"/>
          <w:color w:val="000000"/>
          <w:sz w:val="24"/>
        </w:rPr>
      </w:pPr>
      <w:bookmarkStart w:id="4" w:name="_Hlk33472787"/>
      <w:r w:rsidRPr="002C42E0">
        <w:rPr>
          <w:rFonts w:asciiTheme="minorEastAsia" w:eastAsiaTheme="minorEastAsia" w:hAnsiTheme="minorEastAsia" w:cs="Arial" w:hint="eastAsia"/>
          <w:color w:val="000000"/>
          <w:sz w:val="24"/>
        </w:rPr>
        <w:t>有效的企业工商营业执照、企业法人组织机构代码证书、税务登记证书（或三证合一）；</w:t>
      </w:r>
    </w:p>
    <w:p w14:paraId="28171419" w14:textId="77777777" w:rsidR="00CA1AC9" w:rsidRPr="002C42E0" w:rsidRDefault="00B67EFF" w:rsidP="00637F33">
      <w:pPr>
        <w:pStyle w:val="af3"/>
        <w:numPr>
          <w:ilvl w:val="0"/>
          <w:numId w:val="39"/>
        </w:numPr>
        <w:spacing w:beforeLines="50" w:before="120" w:afterLines="50" w:after="120" w:line="360" w:lineRule="auto"/>
        <w:ind w:left="0" w:firstLine="480"/>
        <w:rPr>
          <w:rFonts w:asciiTheme="minorEastAsia" w:eastAsiaTheme="minorEastAsia" w:hAnsiTheme="minorEastAsia" w:cs="Arial"/>
          <w:color w:val="000000"/>
          <w:sz w:val="24"/>
        </w:rPr>
      </w:pPr>
      <w:r w:rsidRPr="002C42E0">
        <w:rPr>
          <w:rFonts w:asciiTheme="minorEastAsia" w:eastAsiaTheme="minorEastAsia" w:hAnsiTheme="minorEastAsia" w:cs="Arial" w:hint="eastAsia"/>
          <w:color w:val="000000"/>
          <w:sz w:val="24"/>
        </w:rPr>
        <w:lastRenderedPageBreak/>
        <w:t>供应商调查表（格式见附件</w:t>
      </w:r>
      <w:r w:rsidRPr="002C42E0">
        <w:rPr>
          <w:rFonts w:asciiTheme="minorEastAsia" w:eastAsiaTheme="minorEastAsia" w:hAnsiTheme="minorEastAsia" w:cs="Arial"/>
          <w:color w:val="000000"/>
          <w:sz w:val="24"/>
        </w:rPr>
        <w:t>2）</w:t>
      </w:r>
    </w:p>
    <w:p w14:paraId="186ACB51" w14:textId="77777777" w:rsidR="00CA1AC9" w:rsidRPr="002C42E0" w:rsidRDefault="00B67EFF" w:rsidP="00637F33">
      <w:pPr>
        <w:pStyle w:val="af3"/>
        <w:numPr>
          <w:ilvl w:val="0"/>
          <w:numId w:val="39"/>
        </w:numPr>
        <w:spacing w:beforeLines="50" w:before="120" w:afterLines="50" w:after="120" w:line="360" w:lineRule="auto"/>
        <w:ind w:left="0" w:firstLine="480"/>
        <w:rPr>
          <w:rFonts w:asciiTheme="minorEastAsia" w:eastAsiaTheme="minorEastAsia" w:hAnsiTheme="minorEastAsia" w:cs="Arial"/>
          <w:color w:val="000000"/>
          <w:sz w:val="24"/>
        </w:rPr>
      </w:pPr>
      <w:r w:rsidRPr="002C42E0">
        <w:rPr>
          <w:rFonts w:asciiTheme="minorEastAsia" w:eastAsiaTheme="minorEastAsia" w:hAnsiTheme="minorEastAsia" w:cs="Arial" w:hint="eastAsia"/>
          <w:color w:val="000000"/>
          <w:sz w:val="24"/>
        </w:rPr>
        <w:t>法定代表人证明书、法定代表人授权委托书原件（格式见附件</w:t>
      </w:r>
      <w:r w:rsidRPr="002C42E0">
        <w:rPr>
          <w:rFonts w:asciiTheme="minorEastAsia" w:eastAsiaTheme="minorEastAsia" w:hAnsiTheme="minorEastAsia" w:cs="Arial"/>
          <w:color w:val="000000"/>
          <w:sz w:val="24"/>
        </w:rPr>
        <w:t>3和附件4）；</w:t>
      </w:r>
    </w:p>
    <w:p w14:paraId="1C4709DE" w14:textId="3C75FB65" w:rsidR="00CA1AC9" w:rsidRPr="002C42E0" w:rsidRDefault="00B67EFF" w:rsidP="00637F33">
      <w:pPr>
        <w:pStyle w:val="af3"/>
        <w:numPr>
          <w:ilvl w:val="0"/>
          <w:numId w:val="39"/>
        </w:numPr>
        <w:spacing w:beforeLines="50" w:before="120" w:afterLines="50" w:after="120" w:line="360" w:lineRule="auto"/>
        <w:ind w:left="0" w:firstLine="480"/>
        <w:rPr>
          <w:rFonts w:asciiTheme="minorEastAsia" w:eastAsiaTheme="minorEastAsia" w:hAnsiTheme="minorEastAsia" w:cs="Arial"/>
          <w:color w:val="000000"/>
          <w:sz w:val="24"/>
        </w:rPr>
      </w:pPr>
      <w:r w:rsidRPr="002C42E0">
        <w:rPr>
          <w:rFonts w:asciiTheme="minorEastAsia" w:eastAsiaTheme="minorEastAsia" w:hAnsiTheme="minorEastAsia" w:cs="Arial" w:hint="eastAsia"/>
          <w:color w:val="000000"/>
          <w:sz w:val="24"/>
        </w:rPr>
        <w:t>本</w:t>
      </w:r>
      <w:r w:rsidR="002C42E0" w:rsidRPr="002C42E0">
        <w:rPr>
          <w:rFonts w:asciiTheme="minorEastAsia" w:eastAsiaTheme="minorEastAsia" w:hAnsiTheme="minorEastAsia" w:cs="Arial" w:hint="eastAsia"/>
          <w:color w:val="000000"/>
          <w:sz w:val="24"/>
        </w:rPr>
        <w:t>项目</w:t>
      </w:r>
      <w:r w:rsidRPr="002C42E0">
        <w:rPr>
          <w:rFonts w:asciiTheme="minorEastAsia" w:eastAsiaTheme="minorEastAsia" w:hAnsiTheme="minorEastAsia" w:cs="Arial" w:hint="eastAsia"/>
          <w:color w:val="000000"/>
          <w:sz w:val="24"/>
        </w:rPr>
        <w:t>拟派项目负责人简历表</w:t>
      </w:r>
      <w:r w:rsidRPr="002C42E0">
        <w:rPr>
          <w:rFonts w:asciiTheme="minorEastAsia" w:eastAsiaTheme="minorEastAsia" w:hAnsiTheme="minorEastAsia" w:cs="Arial"/>
          <w:color w:val="000000"/>
          <w:sz w:val="24"/>
        </w:rPr>
        <w:t>（包括姓名、部门和职务、</w:t>
      </w:r>
      <w:r w:rsidRPr="002C42E0">
        <w:rPr>
          <w:rFonts w:asciiTheme="minorEastAsia" w:eastAsiaTheme="minorEastAsia" w:hAnsiTheme="minorEastAsia" w:cs="Arial" w:hint="eastAsia"/>
          <w:color w:val="000000"/>
          <w:sz w:val="24"/>
        </w:rPr>
        <w:t>所学专业和</w:t>
      </w:r>
      <w:r w:rsidRPr="002C42E0">
        <w:rPr>
          <w:rFonts w:asciiTheme="minorEastAsia" w:eastAsiaTheme="minorEastAsia" w:hAnsiTheme="minorEastAsia" w:cs="Arial"/>
          <w:color w:val="000000"/>
          <w:sz w:val="24"/>
        </w:rPr>
        <w:t>毕业</w:t>
      </w:r>
      <w:r w:rsidRPr="002C42E0">
        <w:rPr>
          <w:rFonts w:asciiTheme="minorEastAsia" w:eastAsiaTheme="minorEastAsia" w:hAnsiTheme="minorEastAsia" w:cs="Arial" w:hint="eastAsia"/>
          <w:color w:val="000000"/>
          <w:sz w:val="24"/>
        </w:rPr>
        <w:t>院校名称及毕业</w:t>
      </w:r>
      <w:r w:rsidRPr="002C42E0">
        <w:rPr>
          <w:rFonts w:asciiTheme="minorEastAsia" w:eastAsiaTheme="minorEastAsia" w:hAnsiTheme="minorEastAsia" w:cs="Arial"/>
          <w:color w:val="000000"/>
          <w:sz w:val="24"/>
        </w:rPr>
        <w:t>时间、主要资历、经验及承担过的</w:t>
      </w:r>
      <w:r w:rsidRPr="002C42E0">
        <w:rPr>
          <w:rFonts w:asciiTheme="minorEastAsia" w:eastAsiaTheme="minorEastAsia" w:hAnsiTheme="minorEastAsia" w:cs="Arial" w:hint="eastAsia"/>
          <w:color w:val="000000"/>
          <w:sz w:val="24"/>
        </w:rPr>
        <w:t>类似</w:t>
      </w:r>
      <w:r w:rsidRPr="002C42E0">
        <w:rPr>
          <w:rFonts w:asciiTheme="minorEastAsia" w:eastAsiaTheme="minorEastAsia" w:hAnsiTheme="minorEastAsia" w:cs="Arial"/>
          <w:color w:val="000000"/>
          <w:sz w:val="24"/>
        </w:rPr>
        <w:t>项目</w:t>
      </w:r>
      <w:r w:rsidRPr="002C42E0">
        <w:rPr>
          <w:rFonts w:asciiTheme="minorEastAsia" w:eastAsiaTheme="minorEastAsia" w:hAnsiTheme="minorEastAsia" w:cs="Arial" w:hint="eastAsia"/>
          <w:color w:val="000000"/>
          <w:sz w:val="24"/>
        </w:rPr>
        <w:t>，</w:t>
      </w:r>
      <w:r w:rsidRPr="002C42E0">
        <w:rPr>
          <w:rFonts w:asciiTheme="minorEastAsia" w:eastAsiaTheme="minorEastAsia" w:hAnsiTheme="minorEastAsia" w:cs="Arial"/>
          <w:color w:val="000000"/>
          <w:sz w:val="24"/>
        </w:rPr>
        <w:t>获得认证资质证书</w:t>
      </w:r>
      <w:r w:rsidRPr="002C42E0">
        <w:rPr>
          <w:rFonts w:asciiTheme="minorEastAsia" w:eastAsiaTheme="minorEastAsia" w:hAnsiTheme="minorEastAsia" w:cs="Arial" w:hint="eastAsia"/>
          <w:color w:val="000000"/>
          <w:sz w:val="24"/>
        </w:rPr>
        <w:t>及复印件</w:t>
      </w:r>
      <w:r w:rsidR="00574C58" w:rsidRPr="002C42E0">
        <w:rPr>
          <w:rFonts w:asciiTheme="minorEastAsia" w:eastAsiaTheme="minorEastAsia" w:hAnsiTheme="minorEastAsia" w:cs="Arial" w:hint="eastAsia"/>
          <w:color w:val="000000"/>
          <w:sz w:val="24"/>
        </w:rPr>
        <w:t>）</w:t>
      </w:r>
      <w:r w:rsidRPr="002C42E0">
        <w:rPr>
          <w:rFonts w:asciiTheme="minorEastAsia" w:eastAsiaTheme="minorEastAsia" w:hAnsiTheme="minorEastAsia" w:cs="Arial" w:hint="eastAsia"/>
          <w:color w:val="000000"/>
          <w:sz w:val="24"/>
        </w:rPr>
        <w:t>；</w:t>
      </w:r>
    </w:p>
    <w:p w14:paraId="6C524C8F" w14:textId="03EC1C5D" w:rsidR="00CA1AC9" w:rsidRPr="002C42E0" w:rsidRDefault="00574C58" w:rsidP="00637F33">
      <w:pPr>
        <w:pStyle w:val="af3"/>
        <w:numPr>
          <w:ilvl w:val="0"/>
          <w:numId w:val="39"/>
        </w:numPr>
        <w:spacing w:beforeLines="50" w:before="120" w:afterLines="50" w:after="120" w:line="360" w:lineRule="auto"/>
        <w:ind w:left="0" w:firstLine="480"/>
        <w:rPr>
          <w:rFonts w:asciiTheme="minorEastAsia" w:eastAsiaTheme="minorEastAsia" w:hAnsiTheme="minorEastAsia" w:cs="Arial"/>
          <w:color w:val="000000"/>
          <w:sz w:val="24"/>
        </w:rPr>
      </w:pPr>
      <w:r w:rsidRPr="002C42E0">
        <w:rPr>
          <w:rFonts w:asciiTheme="minorEastAsia" w:eastAsiaTheme="minorEastAsia" w:hAnsiTheme="minorEastAsia" w:hint="eastAsia"/>
          <w:sz w:val="24"/>
        </w:rPr>
        <w:t>近</w:t>
      </w:r>
      <w:r w:rsidRPr="002C42E0">
        <w:rPr>
          <w:rFonts w:asciiTheme="minorEastAsia" w:eastAsiaTheme="minorEastAsia" w:hAnsiTheme="minorEastAsia"/>
          <w:sz w:val="24"/>
        </w:rPr>
        <w:t>3</w:t>
      </w:r>
      <w:r w:rsidRPr="002C42E0">
        <w:rPr>
          <w:rFonts w:asciiTheme="minorEastAsia" w:eastAsiaTheme="minorEastAsia" w:hAnsiTheme="minorEastAsia" w:hint="eastAsia"/>
          <w:sz w:val="24"/>
        </w:rPr>
        <w:t>年内(20</w:t>
      </w:r>
      <w:r w:rsidRPr="002C42E0">
        <w:rPr>
          <w:rFonts w:asciiTheme="minorEastAsia" w:eastAsiaTheme="minorEastAsia" w:hAnsiTheme="minorEastAsia"/>
          <w:sz w:val="24"/>
        </w:rPr>
        <w:t>21</w:t>
      </w:r>
      <w:r w:rsidRPr="002C42E0">
        <w:rPr>
          <w:rFonts w:asciiTheme="minorEastAsia" w:eastAsiaTheme="minorEastAsia" w:hAnsiTheme="minorEastAsia" w:hint="eastAsia"/>
          <w:sz w:val="24"/>
        </w:rPr>
        <w:t>年1月1日至今) 完成过的B</w:t>
      </w:r>
      <w:r w:rsidRPr="002C42E0">
        <w:rPr>
          <w:rFonts w:asciiTheme="minorEastAsia" w:eastAsiaTheme="minorEastAsia" w:hAnsiTheme="minorEastAsia"/>
          <w:sz w:val="24"/>
        </w:rPr>
        <w:t>A</w:t>
      </w:r>
      <w:r w:rsidRPr="002C42E0">
        <w:rPr>
          <w:rFonts w:asciiTheme="minorEastAsia" w:eastAsiaTheme="minorEastAsia" w:hAnsiTheme="minorEastAsia" w:hint="eastAsia"/>
          <w:sz w:val="24"/>
        </w:rPr>
        <w:t>维护升级的业绩（需提供合同关键页复印件）</w:t>
      </w:r>
      <w:r w:rsidR="00B67EFF" w:rsidRPr="002C42E0">
        <w:rPr>
          <w:rFonts w:asciiTheme="minorEastAsia" w:eastAsiaTheme="minorEastAsia" w:hAnsiTheme="minorEastAsia" w:cs="Arial" w:hint="eastAsia"/>
          <w:color w:val="000000"/>
          <w:sz w:val="24"/>
        </w:rPr>
        <w:t>；</w:t>
      </w:r>
    </w:p>
    <w:p w14:paraId="1110607B" w14:textId="69C9C5EF" w:rsidR="00CA1AC9" w:rsidRPr="002C42E0" w:rsidRDefault="00574C58" w:rsidP="002C42E0">
      <w:pPr>
        <w:spacing w:beforeLines="50" w:before="120" w:afterLines="50" w:after="120" w:line="360" w:lineRule="auto"/>
        <w:ind w:left="480"/>
        <w:rPr>
          <w:rFonts w:asciiTheme="minorEastAsia" w:eastAsiaTheme="minorEastAsia" w:hAnsiTheme="minorEastAsia"/>
          <w:sz w:val="24"/>
        </w:rPr>
      </w:pPr>
      <w:r w:rsidRPr="002C42E0">
        <w:rPr>
          <w:rFonts w:asciiTheme="minorEastAsia" w:eastAsiaTheme="minorEastAsia" w:hAnsiTheme="minorEastAsia" w:cs="Arial" w:hint="eastAsia"/>
          <w:color w:val="000000"/>
          <w:sz w:val="24"/>
        </w:rPr>
        <w:t>（7）</w:t>
      </w:r>
      <w:r w:rsidR="00B67EFF" w:rsidRPr="002C42E0">
        <w:rPr>
          <w:rFonts w:asciiTheme="minorEastAsia" w:eastAsiaTheme="minorEastAsia" w:hAnsiTheme="minorEastAsia" w:cs="Arial" w:hint="eastAsia"/>
          <w:color w:val="000000"/>
          <w:sz w:val="24"/>
        </w:rPr>
        <w:t>投标人认为有必要的其他材料复印件</w:t>
      </w:r>
      <w:bookmarkEnd w:id="4"/>
      <w:r w:rsidR="00B67EFF" w:rsidRPr="002C42E0">
        <w:rPr>
          <w:rFonts w:asciiTheme="minorEastAsia" w:eastAsiaTheme="minorEastAsia" w:hAnsiTheme="minorEastAsia" w:cs="Arial" w:hint="eastAsia"/>
          <w:color w:val="000000"/>
          <w:sz w:val="24"/>
        </w:rPr>
        <w:t>。</w:t>
      </w:r>
    </w:p>
    <w:p w14:paraId="3C51F6FF" w14:textId="77777777" w:rsidR="00CA1AC9" w:rsidRPr="002C42E0" w:rsidRDefault="00B67EFF" w:rsidP="002C42E0">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技术部分（格式自定，加盖公章）</w:t>
      </w:r>
    </w:p>
    <w:p w14:paraId="2F7D63D6" w14:textId="77777777" w:rsidR="00CA1AC9" w:rsidRPr="002C42E0" w:rsidRDefault="00B67EFF" w:rsidP="00CB36BA">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施工方案：</w:t>
      </w:r>
      <w:r w:rsidR="00D5095E" w:rsidRPr="002C42E0">
        <w:rPr>
          <w:rFonts w:asciiTheme="minorEastAsia" w:eastAsiaTheme="minorEastAsia" w:hAnsiTheme="minorEastAsia" w:hint="eastAsia"/>
          <w:sz w:val="24"/>
        </w:rPr>
        <w:t>投标人</w:t>
      </w:r>
      <w:r w:rsidRPr="002C42E0">
        <w:rPr>
          <w:rFonts w:asciiTheme="minorEastAsia" w:eastAsiaTheme="minorEastAsia" w:hAnsiTheme="minorEastAsia" w:hint="eastAsia"/>
          <w:sz w:val="24"/>
        </w:rPr>
        <w:t>应充分了解现场条件，并针对本项目制定切实可行的施工方案，包括但不限于：</w:t>
      </w:r>
    </w:p>
    <w:p w14:paraId="5DD7A030" w14:textId="77777777" w:rsidR="009733B7" w:rsidRPr="002C42E0" w:rsidRDefault="009733B7" w:rsidP="004E0576">
      <w:pPr>
        <w:pStyle w:val="14"/>
        <w:numPr>
          <w:ilvl w:val="0"/>
          <w:numId w:val="43"/>
        </w:numPr>
        <w:spacing w:line="360" w:lineRule="auto"/>
        <w:ind w:firstLineChars="0"/>
        <w:rPr>
          <w:rFonts w:asciiTheme="minorEastAsia" w:hAnsiTheme="minorEastAsia"/>
          <w:sz w:val="24"/>
        </w:rPr>
      </w:pPr>
      <w:r w:rsidRPr="002C42E0">
        <w:rPr>
          <w:rFonts w:asciiTheme="minorEastAsia" w:hAnsiTheme="minorEastAsia"/>
          <w:sz w:val="24"/>
        </w:rPr>
        <w:t>总体实施方案</w:t>
      </w:r>
      <w:r w:rsidRPr="002C42E0">
        <w:rPr>
          <w:rFonts w:asciiTheme="minorEastAsia" w:hAnsiTheme="minorEastAsia" w:hint="eastAsia"/>
          <w:sz w:val="24"/>
        </w:rPr>
        <w:t>（如有，格式自定，加盖公章）</w:t>
      </w:r>
      <w:r w:rsidRPr="002C42E0">
        <w:rPr>
          <w:rFonts w:asciiTheme="minorEastAsia" w:hAnsiTheme="minorEastAsia"/>
          <w:sz w:val="24"/>
        </w:rPr>
        <w:t>；</w:t>
      </w:r>
    </w:p>
    <w:p w14:paraId="34293744" w14:textId="77777777" w:rsidR="009733B7" w:rsidRPr="002C42E0" w:rsidRDefault="009733B7" w:rsidP="004E0576">
      <w:pPr>
        <w:pStyle w:val="14"/>
        <w:numPr>
          <w:ilvl w:val="0"/>
          <w:numId w:val="43"/>
        </w:numPr>
        <w:spacing w:line="360" w:lineRule="auto"/>
        <w:ind w:firstLineChars="0"/>
        <w:rPr>
          <w:rFonts w:asciiTheme="minorEastAsia" w:hAnsiTheme="minorEastAsia"/>
          <w:sz w:val="24"/>
        </w:rPr>
      </w:pPr>
      <w:r w:rsidRPr="002C42E0">
        <w:rPr>
          <w:rFonts w:asciiTheme="minorEastAsia" w:hAnsiTheme="minorEastAsia"/>
          <w:sz w:val="24"/>
        </w:rPr>
        <w:t>实施进度计划和工期承诺书</w:t>
      </w:r>
      <w:r w:rsidRPr="002C42E0">
        <w:rPr>
          <w:rFonts w:asciiTheme="minorEastAsia" w:hAnsiTheme="minorEastAsia" w:hint="eastAsia"/>
          <w:sz w:val="24"/>
        </w:rPr>
        <w:t>（如有，格式自定，加盖公章）</w:t>
      </w:r>
      <w:r w:rsidRPr="002C42E0">
        <w:rPr>
          <w:rFonts w:asciiTheme="minorEastAsia" w:hAnsiTheme="minorEastAsia"/>
          <w:sz w:val="24"/>
        </w:rPr>
        <w:t>；</w:t>
      </w:r>
    </w:p>
    <w:p w14:paraId="2C39FFC6" w14:textId="77777777" w:rsidR="009733B7" w:rsidRPr="002C42E0" w:rsidRDefault="009733B7" w:rsidP="004E0576">
      <w:pPr>
        <w:pStyle w:val="14"/>
        <w:numPr>
          <w:ilvl w:val="0"/>
          <w:numId w:val="43"/>
        </w:numPr>
        <w:spacing w:line="360" w:lineRule="auto"/>
        <w:ind w:firstLineChars="0"/>
        <w:rPr>
          <w:rFonts w:asciiTheme="minorEastAsia" w:hAnsiTheme="minorEastAsia"/>
          <w:sz w:val="24"/>
        </w:rPr>
      </w:pPr>
      <w:r w:rsidRPr="002C42E0">
        <w:rPr>
          <w:rFonts w:asciiTheme="minorEastAsia" w:hAnsiTheme="minorEastAsia"/>
          <w:sz w:val="24"/>
        </w:rPr>
        <w:t>确保实施进度的技术和</w:t>
      </w:r>
      <w:r w:rsidRPr="002C42E0">
        <w:rPr>
          <w:rFonts w:asciiTheme="minorEastAsia" w:hAnsiTheme="minorEastAsia" w:hint="eastAsia"/>
          <w:sz w:val="24"/>
        </w:rPr>
        <w:t>组织措施（如有，格式自定，加盖公章）；</w:t>
      </w:r>
    </w:p>
    <w:p w14:paraId="48162120" w14:textId="77777777" w:rsidR="009733B7" w:rsidRPr="002C42E0" w:rsidRDefault="009733B7" w:rsidP="004E0576">
      <w:pPr>
        <w:pStyle w:val="14"/>
        <w:numPr>
          <w:ilvl w:val="0"/>
          <w:numId w:val="43"/>
        </w:numPr>
        <w:spacing w:line="360" w:lineRule="auto"/>
        <w:ind w:firstLineChars="0"/>
        <w:rPr>
          <w:rFonts w:asciiTheme="minorEastAsia" w:hAnsiTheme="minorEastAsia"/>
          <w:sz w:val="24"/>
        </w:rPr>
      </w:pPr>
      <w:r w:rsidRPr="002C42E0">
        <w:rPr>
          <w:rFonts w:asciiTheme="minorEastAsia" w:hAnsiTheme="minorEastAsia" w:hint="eastAsia"/>
          <w:sz w:val="24"/>
        </w:rPr>
        <w:t>确保安全文明施工的技术和组织措施（如有，格式自定，加盖公章）；</w:t>
      </w:r>
    </w:p>
    <w:p w14:paraId="1401AC6F" w14:textId="77777777" w:rsidR="009733B7" w:rsidRPr="002C42E0" w:rsidRDefault="009733B7" w:rsidP="004E0576">
      <w:pPr>
        <w:pStyle w:val="14"/>
        <w:numPr>
          <w:ilvl w:val="0"/>
          <w:numId w:val="43"/>
        </w:numPr>
        <w:spacing w:line="360" w:lineRule="auto"/>
        <w:ind w:firstLineChars="0"/>
        <w:rPr>
          <w:rFonts w:asciiTheme="minorEastAsia" w:hAnsiTheme="minorEastAsia"/>
          <w:sz w:val="24"/>
        </w:rPr>
      </w:pPr>
      <w:r w:rsidRPr="002C42E0">
        <w:rPr>
          <w:rFonts w:asciiTheme="minorEastAsia" w:hAnsiTheme="minorEastAsia" w:hint="eastAsia"/>
          <w:sz w:val="24"/>
        </w:rPr>
        <w:t>投入的人员配置情况（如有，格式自定，加盖公章）；</w:t>
      </w:r>
    </w:p>
    <w:p w14:paraId="1F40CFB4" w14:textId="39E0C56A" w:rsidR="00CA1AC9" w:rsidRPr="002C42E0" w:rsidRDefault="00FD09BE" w:rsidP="002C42E0">
      <w:pPr>
        <w:spacing w:beforeLines="50" w:before="120" w:afterLines="50" w:after="120" w:line="360" w:lineRule="auto"/>
        <w:ind w:left="200"/>
        <w:rPr>
          <w:rFonts w:asciiTheme="minorEastAsia" w:eastAsiaTheme="minorEastAsia" w:hAnsiTheme="minorEastAsia"/>
          <w:sz w:val="24"/>
        </w:rPr>
      </w:pPr>
      <w:r w:rsidRPr="002C42E0">
        <w:rPr>
          <w:rFonts w:asciiTheme="minorEastAsia" w:eastAsiaTheme="minorEastAsia" w:hAnsiTheme="minorEastAsia"/>
          <w:sz w:val="24"/>
        </w:rPr>
        <w:t>(</w:t>
      </w:r>
      <w:r w:rsidR="00574C58" w:rsidRPr="002C42E0">
        <w:rPr>
          <w:rFonts w:asciiTheme="minorEastAsia" w:eastAsiaTheme="minorEastAsia" w:hAnsiTheme="minorEastAsia"/>
          <w:sz w:val="24"/>
        </w:rPr>
        <w:t>6</w:t>
      </w:r>
      <w:r w:rsidRPr="002C42E0">
        <w:rPr>
          <w:rFonts w:asciiTheme="minorEastAsia" w:eastAsiaTheme="minorEastAsia" w:hAnsiTheme="minorEastAsia"/>
          <w:sz w:val="24"/>
        </w:rPr>
        <w:t xml:space="preserve">)  </w:t>
      </w:r>
      <w:r w:rsidR="00000823" w:rsidRPr="002C42E0">
        <w:rPr>
          <w:rFonts w:asciiTheme="minorEastAsia" w:eastAsiaTheme="minorEastAsia" w:hAnsiTheme="minorEastAsia" w:hint="eastAsia"/>
          <w:sz w:val="24"/>
        </w:rPr>
        <w:t>投标人</w:t>
      </w:r>
      <w:r w:rsidR="009733B7" w:rsidRPr="002C42E0">
        <w:rPr>
          <w:rFonts w:asciiTheme="minorEastAsia" w:eastAsiaTheme="minorEastAsia" w:hAnsiTheme="minorEastAsia" w:hint="eastAsia"/>
          <w:sz w:val="24"/>
        </w:rPr>
        <w:t>认为其它需要说明的文字（如有，格式自定，加盖公章）。</w:t>
      </w:r>
    </w:p>
    <w:p w14:paraId="146CFAC5" w14:textId="77777777" w:rsidR="00CA1AC9" w:rsidRPr="002C42E0" w:rsidRDefault="00B67EFF" w:rsidP="002C42E0">
      <w:pPr>
        <w:pStyle w:val="af3"/>
        <w:numPr>
          <w:ilvl w:val="1"/>
          <w:numId w:val="47"/>
        </w:numPr>
        <w:spacing w:beforeLines="50" w:before="120" w:afterLines="50" w:after="120" w:line="360" w:lineRule="auto"/>
        <w:ind w:firstLineChars="0"/>
        <w:rPr>
          <w:rFonts w:asciiTheme="minorEastAsia" w:eastAsiaTheme="minorEastAsia" w:hAnsiTheme="minorEastAsia" w:cs="Arial"/>
          <w:color w:val="000000"/>
          <w:sz w:val="24"/>
        </w:rPr>
      </w:pPr>
      <w:bookmarkStart w:id="5" w:name="_Hlk33472852"/>
      <w:r w:rsidRPr="002C42E0">
        <w:rPr>
          <w:rFonts w:asciiTheme="minorEastAsia" w:eastAsiaTheme="minorEastAsia" w:hAnsiTheme="minorEastAsia" w:cs="Arial" w:hint="eastAsia"/>
          <w:color w:val="000000"/>
          <w:sz w:val="24"/>
        </w:rPr>
        <w:t>报价</w:t>
      </w:r>
      <w:r w:rsidRPr="002C42E0">
        <w:rPr>
          <w:rFonts w:asciiTheme="minorEastAsia" w:eastAsiaTheme="minorEastAsia" w:hAnsiTheme="minorEastAsia" w:hint="eastAsia"/>
          <w:sz w:val="24"/>
        </w:rPr>
        <w:t>一览表</w:t>
      </w:r>
      <w:r w:rsidRPr="002C42E0">
        <w:rPr>
          <w:rFonts w:asciiTheme="minorEastAsia" w:eastAsiaTheme="minorEastAsia" w:hAnsiTheme="minorEastAsia" w:cs="Arial" w:hint="eastAsia"/>
          <w:color w:val="000000"/>
          <w:sz w:val="24"/>
        </w:rPr>
        <w:t>（格式见附件</w:t>
      </w:r>
      <w:r w:rsidRPr="002C42E0">
        <w:rPr>
          <w:rFonts w:asciiTheme="minorEastAsia" w:eastAsiaTheme="minorEastAsia" w:hAnsiTheme="minorEastAsia" w:cs="Arial"/>
          <w:color w:val="000000"/>
          <w:sz w:val="24"/>
        </w:rPr>
        <w:t>1</w:t>
      </w:r>
      <w:r w:rsidRPr="002C42E0">
        <w:rPr>
          <w:rFonts w:asciiTheme="minorEastAsia" w:eastAsiaTheme="minorEastAsia" w:hAnsiTheme="minorEastAsia" w:cs="Arial" w:hint="eastAsia"/>
          <w:color w:val="000000"/>
          <w:sz w:val="24"/>
        </w:rPr>
        <w:t>）</w:t>
      </w:r>
    </w:p>
    <w:p w14:paraId="33DD0AE5" w14:textId="77777777" w:rsidR="00CA1AC9" w:rsidRPr="002C42E0" w:rsidRDefault="00B67EFF" w:rsidP="00162CF5">
      <w:pPr>
        <w:numPr>
          <w:ilvl w:val="0"/>
          <w:numId w:val="11"/>
        </w:numPr>
        <w:spacing w:beforeLines="50" w:before="120" w:afterLines="50" w:after="120" w:line="360" w:lineRule="auto"/>
        <w:ind w:left="0" w:firstLineChars="200" w:firstLine="480"/>
        <w:rPr>
          <w:rFonts w:asciiTheme="minorEastAsia" w:eastAsiaTheme="minorEastAsia" w:hAnsiTheme="minorEastAsia" w:cs="Arial"/>
          <w:color w:val="000000"/>
          <w:sz w:val="24"/>
        </w:rPr>
      </w:pPr>
      <w:r w:rsidRPr="002C42E0">
        <w:rPr>
          <w:rFonts w:asciiTheme="minorEastAsia" w:eastAsiaTheme="minorEastAsia" w:hAnsiTheme="minorEastAsia" w:cs="Arial" w:hint="eastAsia"/>
          <w:color w:val="000000"/>
          <w:sz w:val="24"/>
        </w:rPr>
        <w:t>报价明细表：采用工程量清单计价，按本竞选文件所附工程量清单和</w:t>
      </w:r>
      <w:proofErr w:type="gramStart"/>
      <w:r w:rsidRPr="002C42E0">
        <w:rPr>
          <w:rFonts w:asciiTheme="minorEastAsia" w:eastAsiaTheme="minorEastAsia" w:hAnsiTheme="minorEastAsia" w:cs="Arial" w:hint="eastAsia"/>
          <w:color w:val="000000"/>
          <w:sz w:val="24"/>
        </w:rPr>
        <w:t>乙供主要</w:t>
      </w:r>
      <w:proofErr w:type="gramEnd"/>
      <w:r w:rsidRPr="002C42E0">
        <w:rPr>
          <w:rFonts w:asciiTheme="minorEastAsia" w:eastAsiaTheme="minorEastAsia" w:hAnsiTheme="minorEastAsia" w:cs="Arial" w:hint="eastAsia"/>
          <w:color w:val="000000"/>
          <w:sz w:val="24"/>
        </w:rPr>
        <w:t>材料清单报价，并以此作为结算依据，包括但不限于工程量清单和</w:t>
      </w:r>
      <w:proofErr w:type="gramStart"/>
      <w:r w:rsidRPr="002C42E0">
        <w:rPr>
          <w:rFonts w:asciiTheme="minorEastAsia" w:eastAsiaTheme="minorEastAsia" w:hAnsiTheme="minorEastAsia" w:cs="Arial" w:hint="eastAsia"/>
          <w:color w:val="000000"/>
          <w:sz w:val="24"/>
        </w:rPr>
        <w:t>乙供主</w:t>
      </w:r>
      <w:proofErr w:type="gramEnd"/>
      <w:r w:rsidRPr="002C42E0">
        <w:rPr>
          <w:rFonts w:asciiTheme="minorEastAsia" w:eastAsiaTheme="minorEastAsia" w:hAnsiTheme="minorEastAsia" w:cs="Arial" w:hint="eastAsia"/>
          <w:color w:val="000000"/>
          <w:sz w:val="24"/>
        </w:rPr>
        <w:t>要材料清单各项目单价及综合总报价，并注明未含税总价、税率和含税总价</w:t>
      </w:r>
      <w:bookmarkEnd w:id="5"/>
      <w:r w:rsidRPr="002C42E0">
        <w:rPr>
          <w:rFonts w:asciiTheme="minorEastAsia" w:eastAsiaTheme="minorEastAsia" w:hAnsiTheme="minorEastAsia" w:cs="Arial" w:hint="eastAsia"/>
          <w:color w:val="000000"/>
          <w:sz w:val="24"/>
        </w:rPr>
        <w:t>。</w:t>
      </w:r>
    </w:p>
    <w:p w14:paraId="41F7B6ED" w14:textId="77777777" w:rsidR="00CA1AC9" w:rsidRPr="002C42E0" w:rsidRDefault="00B67EFF"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r w:rsidRPr="002C42E0">
        <w:rPr>
          <w:rFonts w:asciiTheme="minorEastAsia" w:eastAsiaTheme="minorEastAsia" w:hAnsiTheme="minorEastAsia" w:hint="eastAsia"/>
          <w:b/>
          <w:sz w:val="24"/>
        </w:rPr>
        <w:t>评标方法</w:t>
      </w:r>
    </w:p>
    <w:p w14:paraId="573183BA" w14:textId="75867D50" w:rsidR="00CA1AC9" w:rsidRPr="002C42E0" w:rsidRDefault="00167D50" w:rsidP="00CB36BA">
      <w:pPr>
        <w:spacing w:beforeLines="50" w:before="120" w:afterLines="50" w:after="120" w:line="360" w:lineRule="auto"/>
        <w:ind w:firstLineChars="200" w:firstLine="480"/>
        <w:rPr>
          <w:rFonts w:asciiTheme="minorEastAsia" w:eastAsiaTheme="minorEastAsia" w:hAnsiTheme="minorEastAsia"/>
          <w:sz w:val="24"/>
        </w:rPr>
      </w:pPr>
      <w:bookmarkStart w:id="6" w:name="_Hlk33472865"/>
      <w:r w:rsidRPr="002C42E0">
        <w:rPr>
          <w:rFonts w:asciiTheme="minorEastAsia" w:eastAsiaTheme="minorEastAsia" w:hAnsiTheme="minorEastAsia" w:cs="Arial" w:hint="eastAsia"/>
          <w:kern w:val="0"/>
          <w:sz w:val="24"/>
        </w:rPr>
        <w:t>本项目采用综合评估法，对投标人进行价格、商务、技术和信用评审，其中价格评审部分占</w:t>
      </w:r>
      <w:r w:rsidR="00117736">
        <w:rPr>
          <w:rFonts w:asciiTheme="minorEastAsia" w:eastAsiaTheme="minorEastAsia" w:hAnsiTheme="minorEastAsia" w:cs="Arial"/>
          <w:kern w:val="0"/>
          <w:sz w:val="24"/>
        </w:rPr>
        <w:t>8</w:t>
      </w:r>
      <w:r w:rsidR="00117736" w:rsidRPr="002C42E0">
        <w:rPr>
          <w:rFonts w:asciiTheme="minorEastAsia" w:eastAsiaTheme="minorEastAsia" w:hAnsiTheme="minorEastAsia" w:cs="Arial" w:hint="eastAsia"/>
          <w:kern w:val="0"/>
          <w:sz w:val="24"/>
        </w:rPr>
        <w:t>0</w:t>
      </w:r>
      <w:r w:rsidRPr="002C42E0">
        <w:rPr>
          <w:rFonts w:asciiTheme="minorEastAsia" w:eastAsiaTheme="minorEastAsia" w:hAnsiTheme="minorEastAsia" w:cs="Arial" w:hint="eastAsia"/>
          <w:kern w:val="0"/>
          <w:sz w:val="24"/>
        </w:rPr>
        <w:t>%，商务评审部分占</w:t>
      </w:r>
      <w:r w:rsidR="00117736">
        <w:rPr>
          <w:rFonts w:asciiTheme="minorEastAsia" w:eastAsiaTheme="minorEastAsia" w:hAnsiTheme="minorEastAsia" w:cs="Arial"/>
          <w:kern w:val="0"/>
          <w:sz w:val="24"/>
        </w:rPr>
        <w:t>20</w:t>
      </w:r>
      <w:r w:rsidRPr="002C42E0">
        <w:rPr>
          <w:rFonts w:asciiTheme="minorEastAsia" w:eastAsiaTheme="minorEastAsia" w:hAnsiTheme="minorEastAsia" w:cs="Arial" w:hint="eastAsia"/>
          <w:kern w:val="0"/>
          <w:sz w:val="24"/>
        </w:rPr>
        <w:t>%，投标人评审得分=价格得分+商务得分，评分标准见附件6。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2C42E0">
        <w:rPr>
          <w:rFonts w:asciiTheme="minorEastAsia" w:eastAsiaTheme="minorEastAsia" w:hAnsiTheme="minorEastAsia" w:cs="Arial" w:hint="eastAsia"/>
          <w:kern w:val="0"/>
          <w:sz w:val="24"/>
        </w:rPr>
        <w:t>商管理</w:t>
      </w:r>
      <w:proofErr w:type="gramEnd"/>
      <w:r w:rsidRPr="002C42E0">
        <w:rPr>
          <w:rFonts w:asciiTheme="minorEastAsia" w:eastAsiaTheme="minorEastAsia" w:hAnsiTheme="minorEastAsia" w:cs="Arial" w:hint="eastAsia"/>
          <w:kern w:val="0"/>
          <w:sz w:val="24"/>
        </w:rPr>
        <w:t>办法进行。</w:t>
      </w:r>
    </w:p>
    <w:bookmarkEnd w:id="6"/>
    <w:p w14:paraId="21976A69" w14:textId="77777777" w:rsidR="00CA1AC9" w:rsidRPr="002C42E0" w:rsidRDefault="00B67EFF"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proofErr w:type="gramStart"/>
      <w:r w:rsidRPr="002C42E0">
        <w:rPr>
          <w:rFonts w:asciiTheme="minorEastAsia" w:eastAsiaTheme="minorEastAsia" w:hAnsiTheme="minorEastAsia" w:hint="eastAsia"/>
          <w:b/>
          <w:sz w:val="24"/>
        </w:rPr>
        <w:lastRenderedPageBreak/>
        <w:t>勘</w:t>
      </w:r>
      <w:proofErr w:type="gramEnd"/>
      <w:r w:rsidRPr="002C42E0">
        <w:rPr>
          <w:rFonts w:asciiTheme="minorEastAsia" w:eastAsiaTheme="minorEastAsia" w:hAnsiTheme="minorEastAsia" w:hint="eastAsia"/>
          <w:b/>
          <w:sz w:val="24"/>
        </w:rPr>
        <w:t>踏现场</w:t>
      </w:r>
    </w:p>
    <w:p w14:paraId="48DA10F1" w14:textId="067CCEEA" w:rsidR="00CA1AC9" w:rsidRPr="002C42E0" w:rsidRDefault="00B67EFF" w:rsidP="00CB36BA">
      <w:pPr>
        <w:spacing w:beforeLines="50" w:before="120" w:afterLines="50" w:after="120" w:line="360" w:lineRule="auto"/>
        <w:ind w:firstLineChars="200" w:firstLine="480"/>
        <w:rPr>
          <w:rFonts w:asciiTheme="minorEastAsia" w:eastAsiaTheme="minorEastAsia" w:hAnsiTheme="minorEastAsia"/>
          <w:sz w:val="24"/>
        </w:rPr>
      </w:pPr>
      <w:bookmarkStart w:id="7" w:name="_Hlk33472887"/>
      <w:r w:rsidRPr="002C42E0">
        <w:rPr>
          <w:rFonts w:asciiTheme="minorEastAsia" w:eastAsiaTheme="minorEastAsia" w:hAnsiTheme="minorEastAsia" w:hint="eastAsia"/>
          <w:sz w:val="24"/>
        </w:rPr>
        <w:t>投标人有必要</w:t>
      </w:r>
      <w:proofErr w:type="gramStart"/>
      <w:r w:rsidRPr="002C42E0">
        <w:rPr>
          <w:rFonts w:asciiTheme="minorEastAsia" w:eastAsiaTheme="minorEastAsia" w:hAnsiTheme="minorEastAsia" w:hint="eastAsia"/>
          <w:sz w:val="24"/>
        </w:rPr>
        <w:t>勘</w:t>
      </w:r>
      <w:proofErr w:type="gramEnd"/>
      <w:r w:rsidRPr="002C42E0">
        <w:rPr>
          <w:rFonts w:asciiTheme="minorEastAsia" w:eastAsiaTheme="minorEastAsia" w:hAnsiTheme="minorEastAsia"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7"/>
      <w:r w:rsidRPr="002C42E0">
        <w:rPr>
          <w:rFonts w:asciiTheme="minorEastAsia" w:eastAsiaTheme="minorEastAsia" w:hAnsiTheme="minorEastAsia" w:hint="eastAsia"/>
          <w:sz w:val="24"/>
        </w:rPr>
        <w:t>。</w:t>
      </w:r>
      <w:proofErr w:type="gramStart"/>
      <w:r w:rsidRPr="00B7724B">
        <w:rPr>
          <w:rFonts w:asciiTheme="minorEastAsia" w:eastAsiaTheme="minorEastAsia" w:hAnsiTheme="minorEastAsia" w:hint="eastAsia"/>
          <w:sz w:val="24"/>
          <w:highlight w:val="yellow"/>
        </w:rPr>
        <w:t>勘踏现场</w:t>
      </w:r>
      <w:proofErr w:type="gramEnd"/>
      <w:r w:rsidRPr="00B7724B">
        <w:rPr>
          <w:rFonts w:asciiTheme="minorEastAsia" w:eastAsiaTheme="minorEastAsia" w:hAnsiTheme="minorEastAsia" w:hint="eastAsia"/>
          <w:sz w:val="24"/>
          <w:highlight w:val="yellow"/>
        </w:rPr>
        <w:t>时间：</w:t>
      </w:r>
      <w:r w:rsidR="00E322D1" w:rsidRPr="00B7724B">
        <w:rPr>
          <w:rFonts w:asciiTheme="minorEastAsia" w:eastAsiaTheme="minorEastAsia" w:hAnsiTheme="minorEastAsia"/>
          <w:sz w:val="24"/>
          <w:highlight w:val="yellow"/>
        </w:rPr>
        <w:t>2024</w:t>
      </w:r>
      <w:r w:rsidR="00E322D1" w:rsidRPr="00B7724B">
        <w:rPr>
          <w:rFonts w:asciiTheme="minorEastAsia" w:eastAsiaTheme="minorEastAsia" w:hAnsiTheme="minorEastAsia" w:hint="eastAsia"/>
          <w:sz w:val="24"/>
          <w:highlight w:val="yellow"/>
        </w:rPr>
        <w:t>年</w:t>
      </w:r>
      <w:r w:rsidR="00102436">
        <w:rPr>
          <w:rFonts w:asciiTheme="minorEastAsia" w:eastAsiaTheme="minorEastAsia" w:hAnsiTheme="minorEastAsia"/>
          <w:sz w:val="24"/>
          <w:highlight w:val="yellow"/>
        </w:rPr>
        <w:t>9</w:t>
      </w:r>
      <w:r w:rsidRPr="00B7724B">
        <w:rPr>
          <w:rFonts w:asciiTheme="minorEastAsia" w:eastAsiaTheme="minorEastAsia" w:hAnsiTheme="minorEastAsia" w:hint="eastAsia"/>
          <w:sz w:val="24"/>
          <w:highlight w:val="yellow"/>
        </w:rPr>
        <w:t>月</w:t>
      </w:r>
      <w:r w:rsidR="00E322D1">
        <w:rPr>
          <w:rFonts w:asciiTheme="minorEastAsia" w:eastAsiaTheme="minorEastAsia" w:hAnsiTheme="minorEastAsia"/>
          <w:sz w:val="24"/>
          <w:highlight w:val="yellow"/>
        </w:rPr>
        <w:t xml:space="preserve"> </w:t>
      </w:r>
      <w:r w:rsidR="00102436">
        <w:rPr>
          <w:rFonts w:asciiTheme="minorEastAsia" w:eastAsiaTheme="minorEastAsia" w:hAnsiTheme="minorEastAsia"/>
          <w:sz w:val="24"/>
          <w:highlight w:val="yellow"/>
        </w:rPr>
        <w:t>1</w:t>
      </w:r>
      <w:r w:rsidR="005B0B78">
        <w:rPr>
          <w:rFonts w:asciiTheme="minorEastAsia" w:eastAsiaTheme="minorEastAsia" w:hAnsiTheme="minorEastAsia"/>
          <w:sz w:val="24"/>
          <w:highlight w:val="yellow"/>
        </w:rPr>
        <w:t>9</w:t>
      </w:r>
      <w:r w:rsidRPr="00B7724B">
        <w:rPr>
          <w:rFonts w:asciiTheme="minorEastAsia" w:eastAsiaTheme="minorEastAsia" w:hAnsiTheme="minorEastAsia" w:hint="eastAsia"/>
          <w:sz w:val="24"/>
          <w:highlight w:val="yellow"/>
        </w:rPr>
        <w:t>日</w:t>
      </w:r>
      <w:r w:rsidR="00187DF6" w:rsidRPr="00B7724B">
        <w:rPr>
          <w:rFonts w:asciiTheme="minorEastAsia" w:eastAsiaTheme="minorEastAsia" w:hAnsiTheme="minorEastAsia"/>
          <w:sz w:val="24"/>
          <w:highlight w:val="yellow"/>
        </w:rPr>
        <w:t>10</w:t>
      </w:r>
      <w:r w:rsidRPr="00B7724B">
        <w:rPr>
          <w:rFonts w:asciiTheme="minorEastAsia" w:eastAsiaTheme="minorEastAsia" w:hAnsiTheme="minorEastAsia" w:hint="eastAsia"/>
          <w:sz w:val="24"/>
          <w:highlight w:val="yellow"/>
        </w:rPr>
        <w:t>时</w:t>
      </w:r>
      <w:r w:rsidR="007A4834" w:rsidRPr="00B7724B">
        <w:rPr>
          <w:rFonts w:asciiTheme="minorEastAsia" w:eastAsiaTheme="minorEastAsia" w:hAnsiTheme="minorEastAsia"/>
          <w:sz w:val="24"/>
          <w:highlight w:val="yellow"/>
        </w:rPr>
        <w:t>00</w:t>
      </w:r>
      <w:r w:rsidR="00DF719C" w:rsidRPr="00B7724B">
        <w:rPr>
          <w:rFonts w:asciiTheme="minorEastAsia" w:eastAsiaTheme="minorEastAsia" w:hAnsiTheme="minorEastAsia" w:hint="eastAsia"/>
          <w:sz w:val="24"/>
          <w:highlight w:val="yellow"/>
        </w:rPr>
        <w:t>分</w:t>
      </w:r>
      <w:r w:rsidRPr="00B7724B">
        <w:rPr>
          <w:rFonts w:asciiTheme="minorEastAsia" w:eastAsiaTheme="minorEastAsia" w:hAnsiTheme="minorEastAsia" w:hint="eastAsia"/>
          <w:sz w:val="24"/>
          <w:highlight w:val="yellow"/>
        </w:rPr>
        <w:t>，集中地点：广州市</w:t>
      </w:r>
      <w:proofErr w:type="gramStart"/>
      <w:r w:rsidRPr="00B7724B">
        <w:rPr>
          <w:rFonts w:asciiTheme="minorEastAsia" w:eastAsiaTheme="minorEastAsia" w:hAnsiTheme="minorEastAsia" w:hint="eastAsia"/>
          <w:sz w:val="24"/>
          <w:highlight w:val="yellow"/>
        </w:rPr>
        <w:t>番禺区</w:t>
      </w:r>
      <w:proofErr w:type="gramEnd"/>
      <w:r w:rsidRPr="00B7724B">
        <w:rPr>
          <w:rFonts w:asciiTheme="minorEastAsia" w:eastAsiaTheme="minorEastAsia" w:hAnsiTheme="minorEastAsia" w:hint="eastAsia"/>
          <w:sz w:val="24"/>
          <w:highlight w:val="yellow"/>
        </w:rPr>
        <w:t>大学城明志街1号信息枢纽楼一楼西门。勘踏现场联系人</w:t>
      </w:r>
      <w:r w:rsidR="00B7724B">
        <w:rPr>
          <w:rFonts w:asciiTheme="minorEastAsia" w:eastAsiaTheme="minorEastAsia" w:hAnsiTheme="minorEastAsia" w:hint="eastAsia"/>
          <w:sz w:val="24"/>
          <w:highlight w:val="yellow"/>
        </w:rPr>
        <w:t>技术</w:t>
      </w:r>
      <w:r w:rsidR="00D26415" w:rsidRPr="00B7724B">
        <w:rPr>
          <w:rFonts w:asciiTheme="minorEastAsia" w:eastAsiaTheme="minorEastAsia" w:hAnsiTheme="minorEastAsia" w:hint="eastAsia"/>
          <w:sz w:val="24"/>
          <w:highlight w:val="yellow"/>
        </w:rPr>
        <w:t>部</w:t>
      </w:r>
      <w:r w:rsidR="00042277" w:rsidRPr="00B7724B">
        <w:rPr>
          <w:rFonts w:asciiTheme="minorEastAsia" w:eastAsiaTheme="minorEastAsia" w:hAnsiTheme="minorEastAsia" w:hint="eastAsia"/>
          <w:sz w:val="24"/>
          <w:highlight w:val="yellow"/>
        </w:rPr>
        <w:t>赵工</w:t>
      </w:r>
      <w:r w:rsidRPr="00B7724B">
        <w:rPr>
          <w:rFonts w:asciiTheme="minorEastAsia" w:eastAsiaTheme="minorEastAsia" w:hAnsiTheme="minorEastAsia" w:hint="eastAsia"/>
          <w:sz w:val="24"/>
          <w:highlight w:val="yellow"/>
        </w:rPr>
        <w:t>，联系电话：</w:t>
      </w:r>
      <w:r w:rsidR="00155A34" w:rsidRPr="00B7724B">
        <w:rPr>
          <w:rFonts w:asciiTheme="minorEastAsia" w:eastAsiaTheme="minorEastAsia" w:hAnsiTheme="minorEastAsia" w:hint="eastAsia"/>
          <w:sz w:val="24"/>
          <w:highlight w:val="yellow"/>
        </w:rPr>
        <w:t>020-</w:t>
      </w:r>
      <w:r w:rsidR="00042277" w:rsidRPr="00B7724B">
        <w:rPr>
          <w:rFonts w:asciiTheme="minorEastAsia" w:eastAsiaTheme="minorEastAsia" w:hAnsiTheme="minorEastAsia"/>
          <w:sz w:val="24"/>
          <w:highlight w:val="yellow"/>
        </w:rPr>
        <w:t>39302019</w:t>
      </w:r>
      <w:r w:rsidR="00370484" w:rsidRPr="00B7724B">
        <w:rPr>
          <w:rFonts w:asciiTheme="minorEastAsia" w:eastAsiaTheme="minorEastAsia" w:hAnsiTheme="minorEastAsia" w:hint="eastAsia"/>
          <w:sz w:val="24"/>
          <w:highlight w:val="yellow"/>
        </w:rPr>
        <w:t>（提前一天电话联系报备</w:t>
      </w:r>
      <w:r w:rsidR="00B7724B" w:rsidRPr="00B7724B">
        <w:rPr>
          <w:rFonts w:asciiTheme="minorEastAsia" w:eastAsiaTheme="minorEastAsia" w:hAnsiTheme="minorEastAsia" w:hint="eastAsia"/>
          <w:sz w:val="24"/>
          <w:highlight w:val="yellow"/>
        </w:rPr>
        <w:t>姓名、身份证号、联系电话）</w:t>
      </w:r>
      <w:r w:rsidR="00634AC5" w:rsidRPr="00B7724B">
        <w:rPr>
          <w:rFonts w:asciiTheme="minorEastAsia" w:eastAsiaTheme="minorEastAsia" w:hAnsiTheme="minorEastAsia" w:hint="eastAsia"/>
          <w:sz w:val="24"/>
          <w:highlight w:val="yellow"/>
        </w:rPr>
        <w:t>。</w:t>
      </w:r>
      <w:r w:rsidRPr="002C42E0">
        <w:rPr>
          <w:rFonts w:asciiTheme="minorEastAsia" w:eastAsiaTheme="minorEastAsia" w:hAnsiTheme="minorEastAsia" w:hint="eastAsia"/>
          <w:sz w:val="24"/>
        </w:rPr>
        <w:t>投标人未在规定时间</w:t>
      </w:r>
      <w:proofErr w:type="gramStart"/>
      <w:r w:rsidRPr="002C42E0">
        <w:rPr>
          <w:rFonts w:asciiTheme="minorEastAsia" w:eastAsiaTheme="minorEastAsia" w:hAnsiTheme="minorEastAsia" w:hint="eastAsia"/>
          <w:sz w:val="24"/>
        </w:rPr>
        <w:t>勘踏现场</w:t>
      </w:r>
      <w:proofErr w:type="gramEnd"/>
      <w:r w:rsidRPr="002C42E0">
        <w:rPr>
          <w:rFonts w:asciiTheme="minorEastAsia" w:eastAsiaTheme="minorEastAsia" w:hAnsiTheme="minorEastAsia" w:hint="eastAsia"/>
          <w:sz w:val="24"/>
        </w:rPr>
        <w:t>的，采购人不再另行组织，由投标人自行前往勘踏。</w:t>
      </w:r>
    </w:p>
    <w:p w14:paraId="70C8BC5F" w14:textId="77777777" w:rsidR="00CA1AC9" w:rsidRPr="002C42E0" w:rsidRDefault="00B67EFF"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bookmarkStart w:id="8" w:name="_Hlk33473031"/>
      <w:r w:rsidRPr="002C42E0">
        <w:rPr>
          <w:rFonts w:asciiTheme="minorEastAsia" w:eastAsiaTheme="minorEastAsia" w:hAnsiTheme="minorEastAsia" w:hint="eastAsia"/>
          <w:b/>
          <w:sz w:val="24"/>
        </w:rPr>
        <w:t>递交投标文件</w:t>
      </w:r>
    </w:p>
    <w:p w14:paraId="5FEF8C02" w14:textId="0C455B60" w:rsidR="00CA1AC9" w:rsidRPr="002C42E0" w:rsidRDefault="00B67EFF" w:rsidP="00162CF5">
      <w:pPr>
        <w:numPr>
          <w:ilvl w:val="1"/>
          <w:numId w:val="12"/>
        </w:numPr>
        <w:spacing w:beforeLines="50" w:before="120" w:afterLines="50" w:after="120" w:line="360" w:lineRule="auto"/>
        <w:ind w:left="0" w:firstLineChars="200" w:firstLine="480"/>
        <w:rPr>
          <w:rFonts w:asciiTheme="minorEastAsia" w:eastAsiaTheme="minorEastAsia" w:hAnsiTheme="minorEastAsia"/>
          <w:sz w:val="24"/>
        </w:rPr>
      </w:pPr>
      <w:bookmarkStart w:id="9" w:name="_Hlk33472917"/>
      <w:bookmarkStart w:id="10" w:name="_Hlk33473061"/>
      <w:r w:rsidRPr="001902E7">
        <w:rPr>
          <w:rFonts w:asciiTheme="minorEastAsia" w:eastAsiaTheme="minorEastAsia" w:hAnsiTheme="minorEastAsia" w:hint="eastAsia"/>
          <w:sz w:val="24"/>
          <w:highlight w:val="yellow"/>
        </w:rPr>
        <w:t>投标文件递交截止时间：</w:t>
      </w:r>
      <w:r w:rsidR="00E322D1" w:rsidRPr="001902E7">
        <w:rPr>
          <w:rFonts w:asciiTheme="minorEastAsia" w:eastAsiaTheme="minorEastAsia" w:hAnsiTheme="minorEastAsia"/>
          <w:sz w:val="24"/>
          <w:highlight w:val="yellow"/>
        </w:rPr>
        <w:t>2024</w:t>
      </w:r>
      <w:r w:rsidR="00E322D1" w:rsidRPr="001902E7">
        <w:rPr>
          <w:rFonts w:asciiTheme="minorEastAsia" w:eastAsiaTheme="minorEastAsia" w:hAnsiTheme="minorEastAsia" w:hint="eastAsia"/>
          <w:sz w:val="24"/>
          <w:highlight w:val="yellow"/>
        </w:rPr>
        <w:t>年</w:t>
      </w:r>
      <w:r w:rsidR="00102436">
        <w:rPr>
          <w:rFonts w:asciiTheme="minorEastAsia" w:eastAsiaTheme="minorEastAsia" w:hAnsiTheme="minorEastAsia"/>
          <w:sz w:val="24"/>
          <w:highlight w:val="yellow"/>
        </w:rPr>
        <w:t>9</w:t>
      </w:r>
      <w:r w:rsidR="00E50C55" w:rsidRPr="001902E7">
        <w:rPr>
          <w:rFonts w:asciiTheme="minorEastAsia" w:eastAsiaTheme="minorEastAsia" w:hAnsiTheme="minorEastAsia" w:hint="eastAsia"/>
          <w:sz w:val="24"/>
          <w:highlight w:val="yellow"/>
        </w:rPr>
        <w:t>月</w:t>
      </w:r>
      <w:r w:rsidR="00102436">
        <w:rPr>
          <w:rFonts w:asciiTheme="minorEastAsia" w:eastAsiaTheme="minorEastAsia" w:hAnsiTheme="minorEastAsia"/>
          <w:sz w:val="24"/>
          <w:highlight w:val="yellow"/>
        </w:rPr>
        <w:t>23</w:t>
      </w:r>
      <w:r w:rsidR="00E50C55" w:rsidRPr="001902E7">
        <w:rPr>
          <w:rFonts w:asciiTheme="minorEastAsia" w:eastAsiaTheme="minorEastAsia" w:hAnsiTheme="minorEastAsia" w:hint="eastAsia"/>
          <w:sz w:val="24"/>
          <w:highlight w:val="yellow"/>
        </w:rPr>
        <w:t>日</w:t>
      </w:r>
      <w:r w:rsidRPr="001902E7">
        <w:rPr>
          <w:rFonts w:asciiTheme="minorEastAsia" w:eastAsiaTheme="minorEastAsia" w:hAnsiTheme="minorEastAsia" w:hint="eastAsia"/>
          <w:sz w:val="24"/>
          <w:highlight w:val="yellow"/>
        </w:rPr>
        <w:t>北京时间</w:t>
      </w:r>
      <w:r w:rsidR="00155A34" w:rsidRPr="001902E7">
        <w:rPr>
          <w:rFonts w:asciiTheme="minorEastAsia" w:eastAsiaTheme="minorEastAsia" w:hAnsiTheme="minorEastAsia"/>
          <w:sz w:val="24"/>
          <w:highlight w:val="yellow"/>
        </w:rPr>
        <w:t>15</w:t>
      </w:r>
      <w:r w:rsidRPr="001902E7">
        <w:rPr>
          <w:rFonts w:asciiTheme="minorEastAsia" w:eastAsiaTheme="minorEastAsia" w:hAnsiTheme="minorEastAsia" w:hint="eastAsia"/>
          <w:sz w:val="24"/>
          <w:highlight w:val="yellow"/>
        </w:rPr>
        <w:t>时</w:t>
      </w:r>
      <w:r w:rsidR="00155A34" w:rsidRPr="001902E7">
        <w:rPr>
          <w:rFonts w:asciiTheme="minorEastAsia" w:eastAsiaTheme="minorEastAsia" w:hAnsiTheme="minorEastAsia"/>
          <w:sz w:val="24"/>
          <w:highlight w:val="yellow"/>
        </w:rPr>
        <w:t>00</w:t>
      </w:r>
      <w:r w:rsidRPr="001902E7">
        <w:rPr>
          <w:rFonts w:asciiTheme="minorEastAsia" w:eastAsiaTheme="minorEastAsia" w:hAnsiTheme="minorEastAsia" w:hint="eastAsia"/>
          <w:sz w:val="24"/>
          <w:highlight w:val="yellow"/>
        </w:rPr>
        <w:t>分前。</w:t>
      </w:r>
      <w:r w:rsidRPr="002C42E0">
        <w:rPr>
          <w:rFonts w:asciiTheme="minorEastAsia" w:eastAsiaTheme="minorEastAsia" w:hAnsiTheme="minorEastAsia" w:hint="eastAsia"/>
          <w:sz w:val="24"/>
        </w:rPr>
        <w:t>以密封的形式提供投标文件到：广州市</w:t>
      </w:r>
      <w:proofErr w:type="gramStart"/>
      <w:r w:rsidRPr="002C42E0">
        <w:rPr>
          <w:rFonts w:asciiTheme="minorEastAsia" w:eastAsiaTheme="minorEastAsia" w:hAnsiTheme="minorEastAsia" w:hint="eastAsia"/>
          <w:sz w:val="24"/>
        </w:rPr>
        <w:t>番禺区</w:t>
      </w:r>
      <w:proofErr w:type="gramEnd"/>
      <w:r w:rsidRPr="002C42E0">
        <w:rPr>
          <w:rFonts w:asciiTheme="minorEastAsia" w:eastAsiaTheme="minorEastAsia" w:hAnsiTheme="minorEastAsia" w:hint="eastAsia"/>
          <w:sz w:val="24"/>
        </w:rPr>
        <w:t>大学城明志街1号信息枢纽楼</w:t>
      </w:r>
      <w:r w:rsidR="007E61FE" w:rsidRPr="002C42E0">
        <w:rPr>
          <w:rFonts w:asciiTheme="minorEastAsia" w:eastAsiaTheme="minorEastAsia" w:hAnsiTheme="minorEastAsia" w:hint="eastAsia"/>
          <w:sz w:val="24"/>
        </w:rPr>
        <w:t>前台</w:t>
      </w:r>
      <w:r w:rsidRPr="002C42E0">
        <w:rPr>
          <w:rFonts w:asciiTheme="minorEastAsia" w:eastAsiaTheme="minorEastAsia" w:hAnsiTheme="minorEastAsia" w:hint="eastAsia"/>
          <w:sz w:val="24"/>
        </w:rPr>
        <w:t>。</w:t>
      </w:r>
      <w:r w:rsidR="007E61FE" w:rsidRPr="002C42E0">
        <w:rPr>
          <w:rFonts w:asciiTheme="minorEastAsia" w:eastAsiaTheme="minorEastAsia" w:hAnsiTheme="minorEastAsia" w:hint="eastAsia"/>
          <w:sz w:val="24"/>
        </w:rPr>
        <w:t>投标文件信封或外包装上应当注明采购项目名称、投标人名称和“在（竞选文件中规定的开标日期）之前不得启封”的字样，封口处应加盖投标人印章。</w:t>
      </w:r>
      <w:r w:rsidRPr="002C42E0">
        <w:rPr>
          <w:rFonts w:asciiTheme="minorEastAsia" w:eastAsiaTheme="minorEastAsia" w:hAnsiTheme="minorEastAsia" w:hint="eastAsia"/>
          <w:sz w:val="24"/>
        </w:rPr>
        <w:t>采购人接受现场递交或邮寄两种方式。</w:t>
      </w:r>
      <w:r w:rsidR="007E61FE" w:rsidRPr="002C42E0">
        <w:rPr>
          <w:rFonts w:asciiTheme="minorEastAsia" w:eastAsiaTheme="minorEastAsia" w:hAnsiTheme="minorEastAsia" w:hint="eastAsia"/>
          <w:sz w:val="24"/>
        </w:rPr>
        <w:t>采用邮寄方式的，应在邮寄外包装袋上注明“</w:t>
      </w:r>
      <w:r w:rsidR="00042277" w:rsidRPr="002C42E0">
        <w:rPr>
          <w:rFonts w:asciiTheme="minorEastAsia" w:eastAsiaTheme="minorEastAsia" w:hAnsiTheme="minorEastAsia" w:hint="eastAsia"/>
          <w:b/>
          <w:sz w:val="24"/>
        </w:rPr>
        <w:t>超算BA维护升级项目</w:t>
      </w:r>
      <w:ins w:id="11" w:author="王文贤" w:date="2024-09-12T15:29:00Z">
        <w:r w:rsidR="00667BCF">
          <w:rPr>
            <w:rFonts w:asciiTheme="minorEastAsia" w:eastAsiaTheme="minorEastAsia" w:hAnsiTheme="minorEastAsia" w:hint="eastAsia"/>
            <w:b/>
            <w:sz w:val="24"/>
          </w:rPr>
          <w:t>(第二次</w:t>
        </w:r>
        <w:r w:rsidR="00667BCF">
          <w:rPr>
            <w:rFonts w:asciiTheme="minorEastAsia" w:eastAsiaTheme="minorEastAsia" w:hAnsiTheme="minorEastAsia" w:hint="eastAsia"/>
            <w:b/>
            <w:sz w:val="24"/>
          </w:rPr>
          <w:t>)</w:t>
        </w:r>
      </w:ins>
      <w:bookmarkStart w:id="12" w:name="_GoBack"/>
      <w:bookmarkEnd w:id="12"/>
      <w:r w:rsidR="00A43090" w:rsidRPr="002C42E0">
        <w:rPr>
          <w:rFonts w:asciiTheme="minorEastAsia" w:eastAsiaTheme="minorEastAsia" w:hAnsiTheme="minorEastAsia" w:hint="eastAsia"/>
          <w:b/>
          <w:sz w:val="24"/>
        </w:rPr>
        <w:t>投标文件</w:t>
      </w:r>
      <w:r w:rsidR="007E61FE" w:rsidRPr="002C42E0">
        <w:rPr>
          <w:rFonts w:asciiTheme="minorEastAsia" w:eastAsiaTheme="minorEastAsia" w:hAnsiTheme="minorEastAsia" w:hint="eastAsia"/>
          <w:sz w:val="24"/>
        </w:rPr>
        <w:t>”字样。投标人递交投标文件后，请联系采购人确认。</w:t>
      </w:r>
    </w:p>
    <w:p w14:paraId="03DB208A" w14:textId="77777777" w:rsidR="00CA1AC9" w:rsidRPr="002C42E0" w:rsidRDefault="00B67EFF" w:rsidP="00162CF5">
      <w:pPr>
        <w:numPr>
          <w:ilvl w:val="1"/>
          <w:numId w:val="12"/>
        </w:numPr>
        <w:spacing w:beforeLines="50" w:before="120" w:afterLines="50" w:after="120" w:line="360" w:lineRule="auto"/>
        <w:ind w:left="0" w:firstLineChars="200" w:firstLine="480"/>
        <w:rPr>
          <w:rFonts w:asciiTheme="minorEastAsia" w:eastAsiaTheme="minorEastAsia" w:hAnsiTheme="minorEastAsia"/>
          <w:sz w:val="24"/>
        </w:rPr>
      </w:pPr>
      <w:r w:rsidRPr="002C42E0">
        <w:rPr>
          <w:rFonts w:asciiTheme="minorEastAsia" w:eastAsiaTheme="minorEastAsia" w:hAnsiTheme="minorEastAsia"/>
          <w:sz w:val="24"/>
        </w:rPr>
        <w:t>投标文</w:t>
      </w:r>
      <w:r w:rsidRPr="002C42E0">
        <w:rPr>
          <w:rFonts w:asciiTheme="minorEastAsia" w:eastAsiaTheme="minorEastAsia" w:hAnsiTheme="minorEastAsia" w:hint="eastAsia"/>
          <w:sz w:val="24"/>
        </w:rPr>
        <w:t>件逾期递交、未送达指定地点的、或未按要求密封的，采购人有权不予受理</w:t>
      </w:r>
      <w:bookmarkEnd w:id="9"/>
      <w:r w:rsidRPr="002C42E0">
        <w:rPr>
          <w:rFonts w:asciiTheme="minorEastAsia" w:eastAsiaTheme="minorEastAsia" w:hAnsiTheme="minorEastAsia"/>
          <w:sz w:val="24"/>
        </w:rPr>
        <w:t>。</w:t>
      </w:r>
    </w:p>
    <w:p w14:paraId="087C129F" w14:textId="77777777" w:rsidR="00B418B5" w:rsidRPr="002C42E0" w:rsidRDefault="00B418B5"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bookmarkStart w:id="13" w:name="_Hlk33473147"/>
      <w:bookmarkStart w:id="14" w:name="_Hlk33472987"/>
      <w:bookmarkEnd w:id="10"/>
      <w:r w:rsidRPr="002C42E0">
        <w:rPr>
          <w:rFonts w:asciiTheme="minorEastAsia" w:eastAsiaTheme="minorEastAsia" w:hAnsiTheme="minorEastAsia" w:hint="eastAsia"/>
          <w:b/>
          <w:sz w:val="24"/>
        </w:rPr>
        <w:t>公开发布</w:t>
      </w:r>
    </w:p>
    <w:p w14:paraId="1AE311FD" w14:textId="77777777" w:rsidR="00CA1AC9" w:rsidRPr="002C42E0" w:rsidRDefault="00B67EFF" w:rsidP="00CB36BA">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本竞选文件在</w:t>
      </w:r>
      <w:r w:rsidR="0005054B" w:rsidRPr="002C42E0">
        <w:rPr>
          <w:rFonts w:asciiTheme="minorEastAsia" w:eastAsiaTheme="minorEastAsia" w:hAnsiTheme="minorEastAsia" w:hint="eastAsia"/>
          <w:sz w:val="24"/>
        </w:rPr>
        <w:t>广州大学城能源发展有限公司</w:t>
      </w:r>
      <w:r w:rsidRPr="002C42E0">
        <w:rPr>
          <w:rFonts w:asciiTheme="minorEastAsia" w:eastAsiaTheme="minorEastAsia" w:hAnsiTheme="minorEastAsia" w:hint="eastAsia"/>
          <w:sz w:val="24"/>
        </w:rPr>
        <w:t>网站（网址：</w:t>
      </w:r>
      <w:r w:rsidRPr="002C42E0">
        <w:rPr>
          <w:rFonts w:asciiTheme="minorEastAsia" w:eastAsiaTheme="minorEastAsia" w:hAnsiTheme="minorEastAsia"/>
          <w:sz w:val="24"/>
        </w:rPr>
        <w:t>https://www.gzuci.com/</w:t>
      </w:r>
      <w:r w:rsidRPr="002C42E0">
        <w:rPr>
          <w:rFonts w:asciiTheme="minorEastAsia" w:eastAsiaTheme="minorEastAsia" w:hAnsiTheme="minorEastAsia" w:hint="eastAsia"/>
          <w:sz w:val="24"/>
        </w:rPr>
        <w:t>）</w:t>
      </w:r>
      <w:r w:rsidR="00D67BD3" w:rsidRPr="002C42E0">
        <w:rPr>
          <w:rFonts w:asciiTheme="minorEastAsia" w:eastAsiaTheme="minorEastAsia" w:hAnsiTheme="minorEastAsia" w:hint="eastAsia"/>
          <w:sz w:val="24"/>
        </w:rPr>
        <w:t>广州国企阳光采购信息发布平台（</w:t>
      </w:r>
      <w:r w:rsidR="00D67BD3" w:rsidRPr="002C42E0">
        <w:rPr>
          <w:rFonts w:asciiTheme="minorEastAsia" w:eastAsiaTheme="minorEastAsia" w:hAnsiTheme="minorEastAsia"/>
          <w:sz w:val="24"/>
        </w:rPr>
        <w:t>http://ygcg.gzggzy.cn/</w:t>
      </w:r>
      <w:r w:rsidR="00D67BD3" w:rsidRPr="002C42E0">
        <w:rPr>
          <w:rFonts w:asciiTheme="minorEastAsia" w:eastAsiaTheme="minorEastAsia" w:hAnsiTheme="minorEastAsia" w:hint="eastAsia"/>
          <w:sz w:val="24"/>
        </w:rPr>
        <w:t>）</w:t>
      </w:r>
      <w:r w:rsidRPr="002C42E0">
        <w:rPr>
          <w:rFonts w:asciiTheme="minorEastAsia" w:eastAsiaTheme="minorEastAsia" w:hAnsiTheme="minorEastAsia" w:hint="eastAsia"/>
          <w:sz w:val="24"/>
        </w:rPr>
        <w:t>同时发布。本竞选文件在各媒体发布的文本如有不同之处，以在</w:t>
      </w:r>
      <w:r w:rsidR="0005054B" w:rsidRPr="002C42E0">
        <w:rPr>
          <w:rFonts w:asciiTheme="minorEastAsia" w:eastAsiaTheme="minorEastAsia" w:hAnsiTheme="minorEastAsia" w:hint="eastAsia"/>
          <w:sz w:val="24"/>
        </w:rPr>
        <w:t>广州大学城能源发展有限公司</w:t>
      </w:r>
      <w:r w:rsidRPr="002C42E0">
        <w:rPr>
          <w:rFonts w:asciiTheme="minorEastAsia" w:eastAsiaTheme="minorEastAsia" w:hAnsiTheme="minorEastAsia" w:hint="eastAsia"/>
          <w:sz w:val="24"/>
        </w:rPr>
        <w:t>网站发布的文本为准。</w:t>
      </w:r>
    </w:p>
    <w:bookmarkEnd w:id="13"/>
    <w:p w14:paraId="1435E18B" w14:textId="77777777" w:rsidR="00CA1AC9" w:rsidRPr="002C42E0" w:rsidRDefault="00B67EFF"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r w:rsidRPr="002C42E0">
        <w:rPr>
          <w:rFonts w:asciiTheme="minorEastAsia" w:eastAsiaTheme="minorEastAsia" w:hAnsiTheme="minorEastAsia" w:hint="eastAsia"/>
          <w:b/>
          <w:sz w:val="24"/>
        </w:rPr>
        <w:t>采购人地址和联系方式</w:t>
      </w:r>
    </w:p>
    <w:p w14:paraId="721A41AC" w14:textId="77777777" w:rsidR="00CA1AC9" w:rsidRPr="002C42E0" w:rsidRDefault="00B67EFF" w:rsidP="00CB36BA">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采购单位：</w:t>
      </w:r>
      <w:r w:rsidR="0005054B" w:rsidRPr="002C42E0">
        <w:rPr>
          <w:rFonts w:asciiTheme="minorEastAsia" w:eastAsiaTheme="minorEastAsia" w:hAnsiTheme="minorEastAsia" w:hint="eastAsia"/>
          <w:sz w:val="24"/>
        </w:rPr>
        <w:t>广州大学城能源发展有限公司</w:t>
      </w:r>
    </w:p>
    <w:p w14:paraId="74565BD1"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联系地址：广州市</w:t>
      </w:r>
      <w:proofErr w:type="gramStart"/>
      <w:r w:rsidRPr="002C42E0">
        <w:rPr>
          <w:rFonts w:asciiTheme="minorEastAsia" w:eastAsiaTheme="minorEastAsia" w:hAnsiTheme="minorEastAsia" w:hint="eastAsia"/>
          <w:sz w:val="24"/>
        </w:rPr>
        <w:t>番禺区</w:t>
      </w:r>
      <w:proofErr w:type="gramEnd"/>
      <w:r w:rsidRPr="002C42E0">
        <w:rPr>
          <w:rFonts w:asciiTheme="minorEastAsia" w:eastAsiaTheme="minorEastAsia" w:hAnsiTheme="minorEastAsia" w:hint="eastAsia"/>
          <w:sz w:val="24"/>
        </w:rPr>
        <w:t>大学城明志街</w:t>
      </w:r>
      <w:r w:rsidRPr="002C42E0">
        <w:rPr>
          <w:rFonts w:asciiTheme="minorEastAsia" w:eastAsiaTheme="minorEastAsia" w:hAnsiTheme="minorEastAsia"/>
          <w:sz w:val="24"/>
        </w:rPr>
        <w:t>1</w:t>
      </w:r>
      <w:r w:rsidRPr="002C42E0">
        <w:rPr>
          <w:rFonts w:asciiTheme="minorEastAsia" w:eastAsiaTheme="minorEastAsia" w:hAnsiTheme="minorEastAsia" w:hint="eastAsia"/>
          <w:sz w:val="24"/>
        </w:rPr>
        <w:t>号信息枢纽楼9楼</w:t>
      </w:r>
    </w:p>
    <w:p w14:paraId="300D5657"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联系人：</w:t>
      </w:r>
      <w:r w:rsidR="002C747C" w:rsidRPr="002C42E0">
        <w:rPr>
          <w:rFonts w:asciiTheme="minorEastAsia" w:eastAsiaTheme="minorEastAsia" w:hAnsiTheme="minorEastAsia" w:hint="eastAsia"/>
          <w:sz w:val="24"/>
        </w:rPr>
        <w:t>王小姐</w:t>
      </w:r>
    </w:p>
    <w:p w14:paraId="0AB6135D"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lastRenderedPageBreak/>
        <w:t>联系电话：</w:t>
      </w:r>
      <w:r w:rsidR="006B10D1" w:rsidRPr="002C42E0">
        <w:rPr>
          <w:rFonts w:asciiTheme="minorEastAsia" w:eastAsiaTheme="minorEastAsia" w:hAnsiTheme="minorEastAsia" w:hint="eastAsia"/>
          <w:sz w:val="24"/>
        </w:rPr>
        <w:t>0</w:t>
      </w:r>
      <w:r w:rsidR="006B10D1" w:rsidRPr="002C42E0">
        <w:rPr>
          <w:rFonts w:asciiTheme="minorEastAsia" w:eastAsiaTheme="minorEastAsia" w:hAnsiTheme="minorEastAsia"/>
          <w:sz w:val="24"/>
        </w:rPr>
        <w:t>20</w:t>
      </w:r>
      <w:r w:rsidR="006B10D1" w:rsidRPr="002C42E0">
        <w:rPr>
          <w:rFonts w:asciiTheme="minorEastAsia" w:eastAsiaTheme="minorEastAsia" w:hAnsiTheme="minorEastAsia" w:hint="eastAsia"/>
          <w:sz w:val="24"/>
        </w:rPr>
        <w:t>-</w:t>
      </w:r>
      <w:r w:rsidR="002C747C" w:rsidRPr="002C42E0">
        <w:rPr>
          <w:rFonts w:asciiTheme="minorEastAsia" w:eastAsiaTheme="minorEastAsia" w:hAnsiTheme="minorEastAsia"/>
          <w:sz w:val="24"/>
        </w:rPr>
        <w:t>39302078</w:t>
      </w:r>
    </w:p>
    <w:p w14:paraId="06117C67"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bookmarkStart w:id="15" w:name="_Hlk33473223"/>
      <w:r w:rsidRPr="002C42E0">
        <w:rPr>
          <w:rFonts w:asciiTheme="minorEastAsia" w:eastAsiaTheme="minorEastAsia" w:hAnsiTheme="minorEastAsia" w:hint="eastAsia"/>
          <w:sz w:val="24"/>
        </w:rPr>
        <w:t>附件1：报价一览表</w:t>
      </w:r>
    </w:p>
    <w:p w14:paraId="67DE35EF"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附件2：供应商调查</w:t>
      </w:r>
      <w:r w:rsidR="00E44E2C" w:rsidRPr="002C42E0">
        <w:rPr>
          <w:rFonts w:asciiTheme="minorEastAsia" w:eastAsiaTheme="minorEastAsia" w:hAnsiTheme="minorEastAsia" w:hint="eastAsia"/>
          <w:sz w:val="24"/>
        </w:rPr>
        <w:t>表</w:t>
      </w:r>
    </w:p>
    <w:p w14:paraId="52C80CB5"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附件3：法定代表人身份证明书</w:t>
      </w:r>
    </w:p>
    <w:p w14:paraId="5F9C5165"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附件4：法定代表人授权委托证明书</w:t>
      </w:r>
    </w:p>
    <w:p w14:paraId="0AEB8123"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附件5：投标人资格</w:t>
      </w:r>
      <w:r w:rsidR="00876307" w:rsidRPr="002C42E0">
        <w:rPr>
          <w:rFonts w:asciiTheme="minorEastAsia" w:eastAsiaTheme="minorEastAsia" w:hAnsiTheme="minorEastAsia" w:hint="eastAsia"/>
          <w:sz w:val="24"/>
        </w:rPr>
        <w:t>和文件有效性</w:t>
      </w:r>
      <w:r w:rsidRPr="002C42E0">
        <w:rPr>
          <w:rFonts w:asciiTheme="minorEastAsia" w:eastAsiaTheme="minorEastAsia" w:hAnsiTheme="minorEastAsia" w:hint="eastAsia"/>
          <w:sz w:val="24"/>
        </w:rPr>
        <w:t>审查表</w:t>
      </w:r>
    </w:p>
    <w:p w14:paraId="07C5CF58" w14:textId="77777777" w:rsidR="000A65EC" w:rsidRPr="002C42E0" w:rsidRDefault="000A65EC"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附件6：评分标准</w:t>
      </w:r>
    </w:p>
    <w:p w14:paraId="4AB01C37" w14:textId="77777777" w:rsidR="000A65EC" w:rsidRPr="002C42E0" w:rsidRDefault="000A65EC"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附件7：需求书</w:t>
      </w:r>
    </w:p>
    <w:p w14:paraId="61373B20" w14:textId="77777777" w:rsidR="00DB3B49" w:rsidRPr="002C42E0" w:rsidRDefault="00B67EFF" w:rsidP="00DB3B49">
      <w:pPr>
        <w:pStyle w:val="a7"/>
        <w:spacing w:beforeLines="50" w:before="120" w:afterLines="50" w:after="120" w:line="360" w:lineRule="auto"/>
        <w:ind w:leftChars="0" w:left="0" w:right="560"/>
        <w:jc w:val="right"/>
        <w:rPr>
          <w:rFonts w:asciiTheme="minorEastAsia" w:eastAsiaTheme="minorEastAsia" w:hAnsiTheme="minorEastAsia"/>
        </w:rPr>
      </w:pPr>
      <w:r w:rsidRPr="002C42E0">
        <w:rPr>
          <w:rFonts w:asciiTheme="minorEastAsia" w:eastAsiaTheme="minorEastAsia" w:hAnsiTheme="minorEastAsia" w:hint="eastAsia"/>
        </w:rPr>
        <w:t>采购人：</w:t>
      </w:r>
      <w:r w:rsidR="0005054B" w:rsidRPr="002C42E0">
        <w:rPr>
          <w:rFonts w:asciiTheme="minorEastAsia" w:eastAsiaTheme="minorEastAsia" w:hAnsiTheme="minorEastAsia" w:hint="eastAsia"/>
        </w:rPr>
        <w:t>广州大学城能源发展有限公司</w:t>
      </w:r>
    </w:p>
    <w:p w14:paraId="1EE42FF7" w14:textId="706CBBBD" w:rsidR="002712DD" w:rsidRDefault="00E322D1" w:rsidP="002712DD">
      <w:pPr>
        <w:pStyle w:val="a7"/>
        <w:spacing w:beforeLines="50" w:before="120" w:afterLines="50" w:after="120" w:line="360" w:lineRule="auto"/>
        <w:ind w:leftChars="0" w:left="0" w:right="560"/>
        <w:jc w:val="right"/>
      </w:pPr>
      <w:r w:rsidRPr="002C42E0">
        <w:rPr>
          <w:rFonts w:asciiTheme="minorEastAsia" w:eastAsiaTheme="minorEastAsia" w:hAnsiTheme="minorEastAsia" w:hint="eastAsia"/>
        </w:rPr>
        <w:t>202</w:t>
      </w:r>
      <w:r w:rsidRPr="002C42E0">
        <w:rPr>
          <w:rFonts w:asciiTheme="minorEastAsia" w:eastAsiaTheme="minorEastAsia" w:hAnsiTheme="minorEastAsia"/>
        </w:rPr>
        <w:t>4</w:t>
      </w:r>
      <w:r w:rsidRPr="002C42E0">
        <w:rPr>
          <w:rFonts w:asciiTheme="minorEastAsia" w:eastAsiaTheme="minorEastAsia" w:hAnsiTheme="minorEastAsia" w:hint="eastAsia"/>
        </w:rPr>
        <w:t>年</w:t>
      </w:r>
      <w:r>
        <w:rPr>
          <w:rFonts w:asciiTheme="minorEastAsia" w:eastAsiaTheme="minorEastAsia" w:hAnsiTheme="minorEastAsia"/>
        </w:rPr>
        <w:t xml:space="preserve"> </w:t>
      </w:r>
      <w:r w:rsidR="00102436">
        <w:rPr>
          <w:rFonts w:asciiTheme="minorEastAsia" w:eastAsiaTheme="minorEastAsia" w:hAnsiTheme="minorEastAsia"/>
        </w:rPr>
        <w:t>9</w:t>
      </w:r>
      <w:r w:rsidR="00B67EFF" w:rsidRPr="002C42E0">
        <w:rPr>
          <w:rFonts w:asciiTheme="minorEastAsia" w:eastAsiaTheme="minorEastAsia" w:hAnsiTheme="minorEastAsia" w:hint="eastAsia"/>
        </w:rPr>
        <w:t>月</w:t>
      </w:r>
      <w:r>
        <w:rPr>
          <w:rFonts w:asciiTheme="minorEastAsia" w:eastAsiaTheme="minorEastAsia" w:hAnsiTheme="minorEastAsia"/>
        </w:rPr>
        <w:t xml:space="preserve"> </w:t>
      </w:r>
      <w:r w:rsidR="00077AC1">
        <w:rPr>
          <w:rFonts w:asciiTheme="minorEastAsia" w:eastAsiaTheme="minorEastAsia" w:hAnsiTheme="minorEastAsia"/>
        </w:rPr>
        <w:t>12</w:t>
      </w:r>
      <w:r w:rsidRPr="002C42E0">
        <w:rPr>
          <w:rFonts w:asciiTheme="minorEastAsia" w:eastAsiaTheme="minorEastAsia" w:hAnsiTheme="minorEastAsia"/>
        </w:rPr>
        <w:t xml:space="preserve"> </w:t>
      </w:r>
      <w:r w:rsidR="00B67EFF" w:rsidRPr="002C42E0">
        <w:rPr>
          <w:rFonts w:asciiTheme="minorEastAsia" w:eastAsiaTheme="minorEastAsia" w:hAnsiTheme="minorEastAsia" w:hint="eastAsia"/>
        </w:rPr>
        <w:t>日</w:t>
      </w:r>
      <w:bookmarkEnd w:id="8"/>
      <w:bookmarkEnd w:id="14"/>
      <w:bookmarkEnd w:id="15"/>
    </w:p>
    <w:p w14:paraId="3310DB71" w14:textId="77777777" w:rsidR="00CA1AC9" w:rsidRPr="002E7992" w:rsidRDefault="00B67EFF" w:rsidP="002712DD">
      <w:pPr>
        <w:pStyle w:val="a7"/>
        <w:spacing w:beforeLines="50" w:before="120" w:afterLines="50" w:after="120" w:line="360" w:lineRule="auto"/>
        <w:ind w:leftChars="0" w:left="0" w:right="560"/>
        <w:jc w:val="left"/>
        <w:rPr>
          <w:rFonts w:hAnsi="宋体"/>
          <w:b/>
          <w:sz w:val="28"/>
          <w:szCs w:val="28"/>
        </w:rPr>
      </w:pPr>
      <w:r w:rsidRPr="00DB3B49">
        <w:br w:type="page"/>
      </w:r>
      <w:r w:rsidRPr="002E7992">
        <w:rPr>
          <w:rFonts w:hAnsi="宋体" w:cs="Arial" w:hint="eastAsia"/>
          <w:color w:val="000000"/>
          <w:sz w:val="30"/>
          <w:szCs w:val="30"/>
        </w:rPr>
        <w:lastRenderedPageBreak/>
        <w:t>附件1</w:t>
      </w:r>
    </w:p>
    <w:p w14:paraId="28BF472F" w14:textId="77777777"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4D1A9457" w14:textId="77777777" w:rsidR="00016E9D" w:rsidRPr="002E7992" w:rsidRDefault="00016E9D">
      <w:pPr>
        <w:pStyle w:val="a8"/>
        <w:ind w:firstLineChars="0" w:firstLine="0"/>
        <w:jc w:val="center"/>
        <w:rPr>
          <w:rFonts w:hAnsi="宋体"/>
          <w:b/>
          <w:sz w:val="28"/>
          <w:szCs w:val="28"/>
        </w:rPr>
      </w:pPr>
    </w:p>
    <w:p w14:paraId="0FB9A546" w14:textId="4779C180" w:rsidR="009D14A7" w:rsidRPr="00CF0520" w:rsidRDefault="00B67EFF" w:rsidP="009D14A7">
      <w:pPr>
        <w:jc w:val="left"/>
        <w:rPr>
          <w:rFonts w:ascii="宋体" w:hAnsi="宋体"/>
          <w:b/>
          <w:sz w:val="28"/>
          <w:szCs w:val="28"/>
        </w:rPr>
      </w:pPr>
      <w:r w:rsidRPr="002E7992">
        <w:rPr>
          <w:rFonts w:hAnsi="宋体" w:hint="eastAsia"/>
          <w:sz w:val="24"/>
        </w:rPr>
        <w:t>项</w:t>
      </w:r>
      <w:r w:rsidRPr="009D14A7">
        <w:rPr>
          <w:rFonts w:hAnsi="宋体" w:hint="eastAsia"/>
          <w:sz w:val="24"/>
        </w:rPr>
        <w:t>目名称：</w:t>
      </w:r>
      <w:proofErr w:type="gramStart"/>
      <w:r w:rsidR="00042277" w:rsidRPr="00256469">
        <w:rPr>
          <w:rFonts w:hint="eastAsia"/>
          <w:b/>
          <w:sz w:val="24"/>
        </w:rPr>
        <w:t>超算</w:t>
      </w:r>
      <w:proofErr w:type="gramEnd"/>
      <w:r w:rsidR="00042277" w:rsidRPr="00256469">
        <w:rPr>
          <w:rFonts w:hint="eastAsia"/>
          <w:b/>
          <w:sz w:val="24"/>
        </w:rPr>
        <w:t>BA</w:t>
      </w:r>
      <w:r w:rsidR="00042277" w:rsidRPr="00256469">
        <w:rPr>
          <w:rFonts w:hint="eastAsia"/>
          <w:b/>
          <w:sz w:val="24"/>
        </w:rPr>
        <w:t>维护升级项目</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2E7992" w14:paraId="404C7B11" w14:textId="77777777" w:rsidTr="009D14A7">
        <w:trPr>
          <w:trHeight w:val="688"/>
          <w:jc w:val="center"/>
        </w:trPr>
        <w:tc>
          <w:tcPr>
            <w:tcW w:w="723" w:type="dxa"/>
            <w:vAlign w:val="center"/>
          </w:tcPr>
          <w:p w14:paraId="600635D6" w14:textId="77777777" w:rsidR="00CA1AC9" w:rsidRPr="002E7992" w:rsidRDefault="00B67EFF" w:rsidP="009D14A7">
            <w:pPr>
              <w:rPr>
                <w:rFonts w:hAnsi="宋体"/>
                <w:bCs/>
                <w:sz w:val="24"/>
              </w:rPr>
            </w:pPr>
            <w:bookmarkStart w:id="16" w:name="_Hlk33473274"/>
            <w:r w:rsidRPr="002E7992">
              <w:rPr>
                <w:rFonts w:hAnsi="宋体" w:hint="eastAsia"/>
                <w:bCs/>
                <w:sz w:val="24"/>
              </w:rPr>
              <w:t>序号</w:t>
            </w:r>
          </w:p>
        </w:tc>
        <w:tc>
          <w:tcPr>
            <w:tcW w:w="1853" w:type="dxa"/>
            <w:vAlign w:val="center"/>
          </w:tcPr>
          <w:p w14:paraId="694C308D"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197" w:type="dxa"/>
            <w:gridSpan w:val="2"/>
            <w:vAlign w:val="center"/>
          </w:tcPr>
          <w:p w14:paraId="2AEF7AF3"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0B37D6D" w14:textId="77777777" w:rsidTr="009D14A7">
        <w:trPr>
          <w:trHeight w:val="809"/>
          <w:jc w:val="center"/>
        </w:trPr>
        <w:tc>
          <w:tcPr>
            <w:tcW w:w="723" w:type="dxa"/>
            <w:vAlign w:val="center"/>
          </w:tcPr>
          <w:p w14:paraId="511A1D42" w14:textId="77777777" w:rsidR="00CA1AC9" w:rsidRPr="002E7992" w:rsidRDefault="00B67EFF" w:rsidP="00386C70">
            <w:pPr>
              <w:jc w:val="center"/>
              <w:rPr>
                <w:rFonts w:hAnsi="宋体"/>
                <w:sz w:val="24"/>
              </w:rPr>
            </w:pPr>
            <w:r w:rsidRPr="002E7992">
              <w:rPr>
                <w:rFonts w:hAnsi="宋体" w:hint="eastAsia"/>
                <w:sz w:val="24"/>
              </w:rPr>
              <w:t>1</w:t>
            </w:r>
          </w:p>
        </w:tc>
        <w:tc>
          <w:tcPr>
            <w:tcW w:w="1853" w:type="dxa"/>
            <w:vAlign w:val="center"/>
          </w:tcPr>
          <w:p w14:paraId="71E13DE5" w14:textId="77777777" w:rsidR="00CA1AC9" w:rsidRPr="002E7992" w:rsidRDefault="00B67EFF" w:rsidP="00386C70">
            <w:pPr>
              <w:jc w:val="center"/>
              <w:rPr>
                <w:rFonts w:hAnsi="宋体"/>
                <w:sz w:val="24"/>
              </w:rPr>
            </w:pPr>
            <w:r w:rsidRPr="002E7992">
              <w:rPr>
                <w:rFonts w:hAnsi="宋体" w:hint="eastAsia"/>
                <w:sz w:val="24"/>
              </w:rPr>
              <w:t>投标总价</w:t>
            </w:r>
          </w:p>
        </w:tc>
        <w:tc>
          <w:tcPr>
            <w:tcW w:w="6197" w:type="dxa"/>
            <w:gridSpan w:val="2"/>
            <w:vAlign w:val="center"/>
          </w:tcPr>
          <w:p w14:paraId="691080FC"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9313B0F" w14:textId="77777777" w:rsidR="00CA1AC9" w:rsidRPr="002E7992" w:rsidRDefault="00B67EFF">
            <w:pPr>
              <w:rPr>
                <w:rFonts w:hAnsi="宋体"/>
                <w:sz w:val="24"/>
              </w:rPr>
            </w:pPr>
            <w:r w:rsidRPr="002E7992">
              <w:rPr>
                <w:rFonts w:hAnsi="宋体" w:hint="eastAsia"/>
                <w:sz w:val="24"/>
              </w:rPr>
              <w:t>小写：</w:t>
            </w:r>
          </w:p>
        </w:tc>
      </w:tr>
      <w:tr w:rsidR="00CA1AC9" w:rsidRPr="002E7992" w14:paraId="3607943B" w14:textId="77777777" w:rsidTr="009D14A7">
        <w:trPr>
          <w:trHeight w:val="809"/>
          <w:jc w:val="center"/>
        </w:trPr>
        <w:tc>
          <w:tcPr>
            <w:tcW w:w="723" w:type="dxa"/>
            <w:vAlign w:val="center"/>
          </w:tcPr>
          <w:p w14:paraId="70DF834E" w14:textId="77777777" w:rsidR="00CA1AC9" w:rsidRPr="002E7992" w:rsidRDefault="00B67EFF" w:rsidP="00386C70">
            <w:pPr>
              <w:jc w:val="center"/>
              <w:rPr>
                <w:rFonts w:hAnsi="宋体"/>
                <w:sz w:val="24"/>
              </w:rPr>
            </w:pPr>
            <w:r w:rsidRPr="002E7992">
              <w:rPr>
                <w:rFonts w:hAnsi="宋体" w:hint="eastAsia"/>
                <w:sz w:val="24"/>
              </w:rPr>
              <w:t>其中</w:t>
            </w:r>
          </w:p>
        </w:tc>
        <w:tc>
          <w:tcPr>
            <w:tcW w:w="1853" w:type="dxa"/>
            <w:vAlign w:val="center"/>
          </w:tcPr>
          <w:p w14:paraId="49BD36D4" w14:textId="77777777" w:rsidR="00CA1AC9" w:rsidRPr="002E7992" w:rsidRDefault="00B67EFF" w:rsidP="00386C70">
            <w:pPr>
              <w:jc w:val="center"/>
              <w:rPr>
                <w:rFonts w:hAnsi="宋体"/>
                <w:sz w:val="24"/>
              </w:rPr>
            </w:pPr>
            <w:r w:rsidRPr="002E7992">
              <w:rPr>
                <w:rFonts w:hAnsi="宋体" w:hint="eastAsia"/>
                <w:sz w:val="24"/>
              </w:rPr>
              <w:t>不含税总价</w:t>
            </w:r>
          </w:p>
        </w:tc>
        <w:tc>
          <w:tcPr>
            <w:tcW w:w="6197" w:type="dxa"/>
            <w:gridSpan w:val="2"/>
            <w:vAlign w:val="center"/>
          </w:tcPr>
          <w:p w14:paraId="7AED47A4"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7BE25C9B" w14:textId="77777777" w:rsidR="00CA1AC9" w:rsidRPr="002E7992" w:rsidRDefault="00B67EFF">
            <w:pPr>
              <w:rPr>
                <w:rFonts w:ascii="宋体" w:hAnsi="宋体"/>
                <w:sz w:val="24"/>
              </w:rPr>
            </w:pPr>
            <w:r w:rsidRPr="002E7992">
              <w:rPr>
                <w:rFonts w:hAnsi="宋体" w:hint="eastAsia"/>
                <w:sz w:val="24"/>
              </w:rPr>
              <w:t>小写：</w:t>
            </w:r>
          </w:p>
        </w:tc>
      </w:tr>
      <w:tr w:rsidR="0069022B" w:rsidRPr="002E7992" w14:paraId="27B9B8DF" w14:textId="77777777" w:rsidTr="009D14A7">
        <w:trPr>
          <w:trHeight w:val="809"/>
          <w:jc w:val="center"/>
        </w:trPr>
        <w:tc>
          <w:tcPr>
            <w:tcW w:w="723" w:type="dxa"/>
            <w:vAlign w:val="center"/>
          </w:tcPr>
          <w:p w14:paraId="2772E442" w14:textId="1AF6192F" w:rsidR="0069022B" w:rsidRPr="002E7992" w:rsidRDefault="0069022B" w:rsidP="00386C70">
            <w:pPr>
              <w:jc w:val="center"/>
              <w:rPr>
                <w:rFonts w:hAnsi="宋体"/>
                <w:sz w:val="24"/>
              </w:rPr>
            </w:pPr>
            <w:r>
              <w:rPr>
                <w:rFonts w:hAnsi="宋体" w:hint="eastAsia"/>
                <w:sz w:val="24"/>
              </w:rPr>
              <w:t>2</w:t>
            </w:r>
          </w:p>
        </w:tc>
        <w:tc>
          <w:tcPr>
            <w:tcW w:w="1853" w:type="dxa"/>
            <w:vAlign w:val="center"/>
          </w:tcPr>
          <w:p w14:paraId="7DAB909D" w14:textId="7FD3A6EC" w:rsidR="0069022B" w:rsidRPr="002E7992" w:rsidRDefault="0069022B" w:rsidP="00386C70">
            <w:pPr>
              <w:jc w:val="center"/>
              <w:rPr>
                <w:rFonts w:hAnsi="宋体"/>
                <w:sz w:val="24"/>
              </w:rPr>
            </w:pPr>
            <w:r>
              <w:rPr>
                <w:rFonts w:hAnsi="宋体" w:hint="eastAsia"/>
                <w:sz w:val="24"/>
              </w:rPr>
              <w:t>工期</w:t>
            </w:r>
          </w:p>
        </w:tc>
        <w:tc>
          <w:tcPr>
            <w:tcW w:w="6197" w:type="dxa"/>
            <w:gridSpan w:val="2"/>
            <w:vAlign w:val="center"/>
          </w:tcPr>
          <w:p w14:paraId="39D7D2AB" w14:textId="77777777" w:rsidR="0069022B" w:rsidRPr="002E7992" w:rsidRDefault="0069022B">
            <w:pPr>
              <w:rPr>
                <w:rFonts w:ascii="宋体" w:hAnsi="宋体"/>
                <w:sz w:val="24"/>
              </w:rPr>
            </w:pPr>
          </w:p>
        </w:tc>
      </w:tr>
      <w:tr w:rsidR="00FF6D86" w:rsidRPr="002E7992" w14:paraId="306E6ACE" w14:textId="77777777" w:rsidTr="009D14A7">
        <w:trPr>
          <w:trHeight w:val="809"/>
          <w:jc w:val="center"/>
        </w:trPr>
        <w:tc>
          <w:tcPr>
            <w:tcW w:w="723" w:type="dxa"/>
            <w:vAlign w:val="center"/>
          </w:tcPr>
          <w:p w14:paraId="75EC627A" w14:textId="75B79C46" w:rsidR="00FF6D86" w:rsidRPr="002E7992" w:rsidRDefault="0069022B" w:rsidP="00FF6D86">
            <w:pPr>
              <w:jc w:val="center"/>
              <w:rPr>
                <w:rFonts w:hAnsi="宋体"/>
                <w:sz w:val="24"/>
              </w:rPr>
            </w:pPr>
            <w:r>
              <w:rPr>
                <w:rFonts w:hAnsi="宋体"/>
                <w:sz w:val="24"/>
              </w:rPr>
              <w:t>3</w:t>
            </w:r>
          </w:p>
        </w:tc>
        <w:tc>
          <w:tcPr>
            <w:tcW w:w="1853" w:type="dxa"/>
            <w:vAlign w:val="center"/>
          </w:tcPr>
          <w:p w14:paraId="088AD843" w14:textId="25011861" w:rsidR="00FF6D86" w:rsidRPr="002E7992" w:rsidRDefault="002C42E0" w:rsidP="00FF6D86">
            <w:pPr>
              <w:jc w:val="center"/>
              <w:rPr>
                <w:rFonts w:hAnsi="宋体"/>
                <w:sz w:val="24"/>
              </w:rPr>
            </w:pPr>
            <w:r>
              <w:rPr>
                <w:rFonts w:hAnsi="宋体" w:hint="eastAsia"/>
                <w:sz w:val="24"/>
              </w:rPr>
              <w:t>项目</w:t>
            </w:r>
            <w:r w:rsidR="00FF6D86" w:rsidRPr="002E7992">
              <w:rPr>
                <w:rFonts w:hAnsi="宋体" w:hint="eastAsia"/>
                <w:sz w:val="24"/>
              </w:rPr>
              <w:t>质量标准</w:t>
            </w:r>
          </w:p>
        </w:tc>
        <w:tc>
          <w:tcPr>
            <w:tcW w:w="6197" w:type="dxa"/>
            <w:gridSpan w:val="2"/>
            <w:vAlign w:val="center"/>
          </w:tcPr>
          <w:p w14:paraId="51973238" w14:textId="77777777" w:rsidR="00FF6D86" w:rsidRPr="002E7992" w:rsidRDefault="00FF6D86" w:rsidP="00FF6D86">
            <w:pPr>
              <w:rPr>
                <w:rFonts w:hAnsi="宋体"/>
                <w:sz w:val="24"/>
              </w:rPr>
            </w:pPr>
          </w:p>
        </w:tc>
      </w:tr>
      <w:tr w:rsidR="00FF6D86" w:rsidRPr="002E7992" w14:paraId="5D351043" w14:textId="77777777" w:rsidTr="009D14A7">
        <w:trPr>
          <w:trHeight w:val="476"/>
          <w:jc w:val="center"/>
        </w:trPr>
        <w:tc>
          <w:tcPr>
            <w:tcW w:w="723" w:type="dxa"/>
            <w:vMerge w:val="restart"/>
            <w:vAlign w:val="center"/>
          </w:tcPr>
          <w:p w14:paraId="6D02123D" w14:textId="1FF3230A" w:rsidR="00FF6D86" w:rsidRPr="002E7992" w:rsidRDefault="0069022B" w:rsidP="00FF6D86">
            <w:pPr>
              <w:jc w:val="center"/>
              <w:rPr>
                <w:rFonts w:hAnsi="宋体"/>
                <w:sz w:val="24"/>
              </w:rPr>
            </w:pPr>
            <w:r>
              <w:rPr>
                <w:rFonts w:hAnsi="宋体"/>
                <w:sz w:val="24"/>
              </w:rPr>
              <w:t>4</w:t>
            </w:r>
          </w:p>
        </w:tc>
        <w:tc>
          <w:tcPr>
            <w:tcW w:w="1853" w:type="dxa"/>
            <w:vMerge w:val="restart"/>
            <w:vAlign w:val="center"/>
          </w:tcPr>
          <w:p w14:paraId="0382AA3F"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671" w:type="dxa"/>
            <w:vAlign w:val="center"/>
          </w:tcPr>
          <w:p w14:paraId="46C9DE92" w14:textId="77777777" w:rsidR="00FF6D86" w:rsidRPr="002E7992" w:rsidRDefault="00FF6D86" w:rsidP="00FF6D86">
            <w:pPr>
              <w:rPr>
                <w:rFonts w:hAnsi="宋体"/>
                <w:sz w:val="24"/>
              </w:rPr>
            </w:pPr>
            <w:r w:rsidRPr="002E7992">
              <w:rPr>
                <w:rFonts w:hAnsi="宋体" w:hint="eastAsia"/>
                <w:sz w:val="24"/>
              </w:rPr>
              <w:t>姓名</w:t>
            </w:r>
          </w:p>
        </w:tc>
        <w:tc>
          <w:tcPr>
            <w:tcW w:w="4526" w:type="dxa"/>
            <w:vAlign w:val="center"/>
          </w:tcPr>
          <w:p w14:paraId="496C5CE8" w14:textId="77777777" w:rsidR="00FF6D86" w:rsidRPr="002E7992" w:rsidRDefault="00FF6D86" w:rsidP="00FF6D86">
            <w:pPr>
              <w:rPr>
                <w:rFonts w:hAnsi="宋体"/>
                <w:sz w:val="24"/>
              </w:rPr>
            </w:pPr>
          </w:p>
        </w:tc>
      </w:tr>
      <w:tr w:rsidR="00FF6D86" w:rsidRPr="002E7992" w14:paraId="0BB8861C" w14:textId="77777777" w:rsidTr="009D14A7">
        <w:trPr>
          <w:trHeight w:val="476"/>
          <w:jc w:val="center"/>
        </w:trPr>
        <w:tc>
          <w:tcPr>
            <w:tcW w:w="723" w:type="dxa"/>
            <w:vMerge/>
            <w:vAlign w:val="center"/>
          </w:tcPr>
          <w:p w14:paraId="57BDCE54" w14:textId="77777777" w:rsidR="00FF6D86" w:rsidRPr="002E7992" w:rsidRDefault="00FF6D86" w:rsidP="00FF6D86">
            <w:pPr>
              <w:rPr>
                <w:rFonts w:hAnsi="宋体"/>
                <w:sz w:val="24"/>
              </w:rPr>
            </w:pPr>
          </w:p>
        </w:tc>
        <w:tc>
          <w:tcPr>
            <w:tcW w:w="1853" w:type="dxa"/>
            <w:vMerge/>
            <w:vAlign w:val="center"/>
          </w:tcPr>
          <w:p w14:paraId="27A14D40" w14:textId="77777777" w:rsidR="00FF6D86" w:rsidRPr="002E7992" w:rsidRDefault="00FF6D86" w:rsidP="00FF6D86">
            <w:pPr>
              <w:rPr>
                <w:rFonts w:hAnsi="宋体"/>
                <w:sz w:val="24"/>
              </w:rPr>
            </w:pPr>
          </w:p>
        </w:tc>
        <w:tc>
          <w:tcPr>
            <w:tcW w:w="1671" w:type="dxa"/>
            <w:vAlign w:val="center"/>
          </w:tcPr>
          <w:p w14:paraId="721D56D4" w14:textId="77777777" w:rsidR="00FF6D86" w:rsidRPr="002E7992" w:rsidRDefault="00FF6D86" w:rsidP="00FF6D86">
            <w:pPr>
              <w:rPr>
                <w:rFonts w:hAnsi="宋体"/>
                <w:sz w:val="24"/>
              </w:rPr>
            </w:pPr>
            <w:r w:rsidRPr="002E7992">
              <w:rPr>
                <w:rFonts w:hAnsi="宋体" w:hint="eastAsia"/>
                <w:sz w:val="24"/>
              </w:rPr>
              <w:t>技术职称</w:t>
            </w:r>
          </w:p>
        </w:tc>
        <w:tc>
          <w:tcPr>
            <w:tcW w:w="4526" w:type="dxa"/>
            <w:vAlign w:val="center"/>
          </w:tcPr>
          <w:p w14:paraId="6A990743" w14:textId="77777777" w:rsidR="00FF6D86" w:rsidRPr="002E7992" w:rsidRDefault="00FF6D86" w:rsidP="00FF6D86">
            <w:pPr>
              <w:rPr>
                <w:rFonts w:hAnsi="宋体"/>
                <w:sz w:val="24"/>
              </w:rPr>
            </w:pPr>
          </w:p>
        </w:tc>
      </w:tr>
      <w:tr w:rsidR="00FF6D86" w:rsidRPr="002E7992" w14:paraId="7240A3F5" w14:textId="77777777" w:rsidTr="009D14A7">
        <w:trPr>
          <w:trHeight w:val="476"/>
          <w:jc w:val="center"/>
        </w:trPr>
        <w:tc>
          <w:tcPr>
            <w:tcW w:w="723" w:type="dxa"/>
            <w:vMerge/>
            <w:vAlign w:val="center"/>
          </w:tcPr>
          <w:p w14:paraId="40FDA1CF" w14:textId="77777777" w:rsidR="00FF6D86" w:rsidRPr="002E7992" w:rsidRDefault="00FF6D86" w:rsidP="00FF6D86">
            <w:pPr>
              <w:rPr>
                <w:rFonts w:hAnsi="宋体"/>
                <w:sz w:val="24"/>
              </w:rPr>
            </w:pPr>
          </w:p>
        </w:tc>
        <w:tc>
          <w:tcPr>
            <w:tcW w:w="1853" w:type="dxa"/>
            <w:vMerge/>
            <w:vAlign w:val="center"/>
          </w:tcPr>
          <w:p w14:paraId="5D356088" w14:textId="77777777" w:rsidR="00FF6D86" w:rsidRPr="002E7992" w:rsidRDefault="00FF6D86" w:rsidP="00FF6D86">
            <w:pPr>
              <w:rPr>
                <w:rFonts w:hAnsi="宋体"/>
                <w:sz w:val="24"/>
              </w:rPr>
            </w:pPr>
          </w:p>
        </w:tc>
        <w:tc>
          <w:tcPr>
            <w:tcW w:w="1671" w:type="dxa"/>
            <w:vAlign w:val="center"/>
          </w:tcPr>
          <w:p w14:paraId="63C5358B" w14:textId="77777777" w:rsidR="00FF6D86" w:rsidRPr="002E7992" w:rsidRDefault="00FF6D86" w:rsidP="00FF6D86">
            <w:pPr>
              <w:rPr>
                <w:rFonts w:hAnsi="宋体"/>
                <w:sz w:val="24"/>
              </w:rPr>
            </w:pPr>
            <w:r w:rsidRPr="002E7992">
              <w:rPr>
                <w:rFonts w:hAnsi="宋体" w:hint="eastAsia"/>
                <w:sz w:val="24"/>
              </w:rPr>
              <w:t>联系电话</w:t>
            </w:r>
          </w:p>
        </w:tc>
        <w:tc>
          <w:tcPr>
            <w:tcW w:w="4526" w:type="dxa"/>
            <w:vAlign w:val="center"/>
          </w:tcPr>
          <w:p w14:paraId="1FA4042B" w14:textId="77777777" w:rsidR="00FF6D86" w:rsidRPr="002E7992" w:rsidRDefault="00FF6D86" w:rsidP="00FF6D86">
            <w:pPr>
              <w:rPr>
                <w:rFonts w:hAnsi="宋体"/>
                <w:sz w:val="24"/>
              </w:rPr>
            </w:pPr>
          </w:p>
        </w:tc>
      </w:tr>
      <w:bookmarkEnd w:id="16"/>
    </w:tbl>
    <w:p w14:paraId="34DEF301" w14:textId="77777777" w:rsidR="00CA1AC9" w:rsidRPr="002E7992" w:rsidRDefault="00CA1AC9">
      <w:pPr>
        <w:rPr>
          <w:rFonts w:hAnsi="宋体"/>
        </w:rPr>
      </w:pPr>
    </w:p>
    <w:p w14:paraId="681D30B9" w14:textId="77777777" w:rsidR="00CA1AC9" w:rsidRPr="008D67DE" w:rsidRDefault="00B67EFF" w:rsidP="00886F55">
      <w:pPr>
        <w:spacing w:beforeLines="50" w:before="120" w:afterLines="50" w:after="120" w:line="360" w:lineRule="auto"/>
        <w:rPr>
          <w:rFonts w:ascii="宋体" w:hAnsi="宋体"/>
          <w:sz w:val="24"/>
        </w:rPr>
      </w:pPr>
      <w:r w:rsidRPr="008D67DE">
        <w:rPr>
          <w:rFonts w:ascii="宋体" w:hAnsi="宋体" w:hint="eastAsia"/>
          <w:sz w:val="24"/>
        </w:rPr>
        <w:t>注：（1）投标总价为人民币报价。</w:t>
      </w:r>
    </w:p>
    <w:p w14:paraId="42E30E5C" w14:textId="77777777" w:rsidR="00CA1AC9" w:rsidRPr="008D67DE" w:rsidRDefault="00B67EFF" w:rsidP="00886F55">
      <w:pPr>
        <w:tabs>
          <w:tab w:val="left" w:pos="8364"/>
        </w:tabs>
        <w:spacing w:beforeLines="50" w:before="120" w:afterLines="50" w:after="120" w:line="360" w:lineRule="auto"/>
        <w:ind w:firstLineChars="200" w:firstLine="480"/>
        <w:rPr>
          <w:rFonts w:ascii="宋体" w:hAnsi="宋体"/>
          <w:sz w:val="24"/>
        </w:rPr>
      </w:pPr>
      <w:r w:rsidRPr="008D67DE">
        <w:rPr>
          <w:rFonts w:ascii="宋体" w:hAnsi="宋体" w:hint="eastAsia"/>
          <w:sz w:val="24"/>
        </w:rPr>
        <w:t>（2）投标总价是所有需采购人支付的本次项目采购的金额总数，应包括竞选文件要求的全部内容，投标人完成本项目（如果中标）所必须的</w:t>
      </w:r>
      <w:r w:rsidRPr="008D67DE">
        <w:rPr>
          <w:rFonts w:ascii="宋体" w:hAnsi="宋体" w:hint="eastAsia"/>
          <w:bCs/>
          <w:sz w:val="24"/>
        </w:rPr>
        <w:t>所有成本费用和投标人应承担的一切税费</w:t>
      </w:r>
      <w:r w:rsidRPr="008D67DE">
        <w:rPr>
          <w:rFonts w:ascii="宋体" w:hAnsi="宋体" w:hint="eastAsia"/>
          <w:sz w:val="24"/>
        </w:rPr>
        <w:t>，包括但不限于全部人工费、材料、设备、工具、机具、安装运输、</w:t>
      </w:r>
      <w:proofErr w:type="gramStart"/>
      <w:r w:rsidRPr="008D67DE">
        <w:rPr>
          <w:rFonts w:ascii="宋体" w:hAnsi="宋体" w:hint="eastAsia"/>
          <w:sz w:val="24"/>
        </w:rPr>
        <w:t>规</w:t>
      </w:r>
      <w:proofErr w:type="gramEnd"/>
      <w:r w:rsidRPr="008D67DE">
        <w:rPr>
          <w:rFonts w:ascii="宋体" w:hAnsi="宋体" w:hint="eastAsia"/>
          <w:sz w:val="24"/>
        </w:rPr>
        <w:t>费、措施费、合理利润、管理费、税费等及清理现场的费用、合同实施过程中应预见和不可预见的费用等等。</w:t>
      </w:r>
    </w:p>
    <w:p w14:paraId="1BAAC181" w14:textId="77777777" w:rsidR="00CA1AC9" w:rsidRPr="008D67DE" w:rsidRDefault="00B67EFF" w:rsidP="00886F55">
      <w:pPr>
        <w:tabs>
          <w:tab w:val="left" w:pos="8364"/>
        </w:tabs>
        <w:spacing w:beforeLines="50" w:before="120" w:afterLines="50" w:after="120" w:line="360" w:lineRule="auto"/>
        <w:rPr>
          <w:rFonts w:ascii="宋体" w:hAnsi="宋体"/>
          <w:sz w:val="24"/>
        </w:rPr>
      </w:pPr>
      <w:r w:rsidRPr="008D67DE">
        <w:rPr>
          <w:rFonts w:ascii="宋体" w:hAnsi="宋体" w:hint="eastAsia"/>
          <w:sz w:val="24"/>
        </w:rPr>
        <w:t>（3）若用小写表示的金额和用大写表示的金额不一致，以大写表示的金额为准。</w:t>
      </w:r>
    </w:p>
    <w:p w14:paraId="00CE42CA" w14:textId="77777777" w:rsidR="00825FF9" w:rsidRPr="008D67DE" w:rsidRDefault="00825FF9" w:rsidP="00886F55">
      <w:pPr>
        <w:tabs>
          <w:tab w:val="left" w:pos="8364"/>
        </w:tabs>
        <w:spacing w:beforeLines="50" w:before="120" w:afterLines="50" w:after="120" w:line="360" w:lineRule="auto"/>
        <w:rPr>
          <w:rFonts w:ascii="宋体" w:hAnsi="宋体"/>
          <w:sz w:val="24"/>
        </w:rPr>
      </w:pPr>
    </w:p>
    <w:p w14:paraId="03E4F975" w14:textId="77777777" w:rsidR="00CF05BC" w:rsidRPr="008D67DE" w:rsidRDefault="00B67EFF" w:rsidP="008D67DE">
      <w:pPr>
        <w:spacing w:beforeLines="50" w:before="120" w:afterLines="50" w:after="120" w:line="360" w:lineRule="auto"/>
        <w:rPr>
          <w:rFonts w:ascii="宋体" w:hAnsi="宋体"/>
          <w:sz w:val="24"/>
        </w:rPr>
      </w:pPr>
      <w:r w:rsidRPr="008D67DE">
        <w:rPr>
          <w:rFonts w:ascii="宋体" w:hAnsi="宋体" w:hint="eastAsia"/>
          <w:sz w:val="24"/>
        </w:rPr>
        <w:t>投标人名称（盖章）</w:t>
      </w:r>
      <w:r w:rsidR="008D67DE">
        <w:rPr>
          <w:rFonts w:ascii="宋体" w:hAnsi="宋体" w:hint="eastAsia"/>
          <w:sz w:val="24"/>
        </w:rPr>
        <w:t xml:space="preserve"> </w:t>
      </w:r>
      <w:r w:rsidR="008D67DE">
        <w:rPr>
          <w:rFonts w:ascii="宋体" w:hAnsi="宋体"/>
          <w:sz w:val="24"/>
        </w:rPr>
        <w:t xml:space="preserve">                              </w:t>
      </w:r>
      <w:r w:rsidRPr="008D67DE">
        <w:rPr>
          <w:rFonts w:ascii="宋体" w:hAnsi="宋体" w:hint="eastAsia"/>
          <w:sz w:val="24"/>
        </w:rPr>
        <w:t>日期：</w:t>
      </w:r>
      <w:r w:rsidR="00E44E2C" w:rsidRPr="008D67DE">
        <w:rPr>
          <w:rFonts w:ascii="宋体" w:hAnsi="宋体" w:hint="eastAsia"/>
          <w:sz w:val="24"/>
        </w:rPr>
        <w:t xml:space="preserve"> </w:t>
      </w:r>
      <w:r w:rsidR="00A83EDF" w:rsidRPr="008D67DE">
        <w:rPr>
          <w:rFonts w:ascii="宋体" w:hAnsi="宋体"/>
          <w:sz w:val="24"/>
        </w:rPr>
        <w:t xml:space="preserve"> </w:t>
      </w:r>
      <w:r w:rsidR="00E44E2C" w:rsidRPr="008D67DE">
        <w:rPr>
          <w:rFonts w:ascii="宋体" w:hAnsi="宋体"/>
          <w:sz w:val="24"/>
        </w:rPr>
        <w:t xml:space="preserve">    </w:t>
      </w:r>
      <w:r w:rsidRPr="008D67DE">
        <w:rPr>
          <w:rFonts w:ascii="宋体" w:hAnsi="宋体" w:hint="eastAsia"/>
          <w:sz w:val="24"/>
        </w:rPr>
        <w:t>年</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月</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日</w:t>
      </w:r>
    </w:p>
    <w:p w14:paraId="0242A838" w14:textId="4D9408FA" w:rsidR="00FE56D3" w:rsidRDefault="00FE56D3" w:rsidP="00886F55">
      <w:pPr>
        <w:spacing w:beforeLines="50" w:before="120" w:afterLines="50" w:after="120" w:line="360" w:lineRule="auto"/>
        <w:rPr>
          <w:rFonts w:ascii="宋体" w:hAnsi="宋体" w:cs="Arial"/>
          <w:color w:val="000000"/>
          <w:sz w:val="30"/>
          <w:szCs w:val="30"/>
        </w:rPr>
      </w:pPr>
    </w:p>
    <w:p w14:paraId="43295090" w14:textId="77777777" w:rsidR="0069022B" w:rsidRDefault="0069022B" w:rsidP="00886F55">
      <w:pPr>
        <w:spacing w:beforeLines="50" w:before="120" w:afterLines="50" w:after="120" w:line="360" w:lineRule="auto"/>
        <w:rPr>
          <w:rFonts w:ascii="宋体" w:hAnsi="宋体" w:cs="Arial"/>
          <w:color w:val="000000"/>
          <w:sz w:val="30"/>
          <w:szCs w:val="30"/>
        </w:rPr>
      </w:pPr>
    </w:p>
    <w:p w14:paraId="523C197C" w14:textId="0234DFD6" w:rsidR="008759BA" w:rsidRDefault="008759BA" w:rsidP="00886F55">
      <w:pPr>
        <w:spacing w:beforeLines="50" w:before="120" w:afterLines="50" w:after="120" w:line="360" w:lineRule="auto"/>
        <w:rPr>
          <w:rFonts w:ascii="宋体" w:hAnsi="宋体" w:cs="Arial"/>
          <w:color w:val="000000"/>
          <w:sz w:val="30"/>
          <w:szCs w:val="30"/>
        </w:rPr>
      </w:pPr>
      <w:r>
        <w:rPr>
          <w:rFonts w:ascii="宋体" w:hAnsi="宋体" w:cs="Arial" w:hint="eastAsia"/>
          <w:color w:val="000000"/>
          <w:sz w:val="30"/>
          <w:szCs w:val="30"/>
        </w:rPr>
        <w:lastRenderedPageBreak/>
        <w:t>附件1</w:t>
      </w:r>
      <w:r>
        <w:rPr>
          <w:rFonts w:ascii="宋体" w:hAnsi="宋体" w:cs="Arial"/>
          <w:color w:val="000000"/>
          <w:sz w:val="30"/>
          <w:szCs w:val="30"/>
        </w:rPr>
        <w:t xml:space="preserve">.1  </w:t>
      </w:r>
      <w:r>
        <w:rPr>
          <w:rFonts w:ascii="宋体" w:hAnsi="宋体" w:cs="Arial" w:hint="eastAsia"/>
          <w:color w:val="000000"/>
          <w:sz w:val="30"/>
          <w:szCs w:val="30"/>
        </w:rPr>
        <w:t>报价明细表</w:t>
      </w:r>
      <w:r w:rsidR="00BE7CA9">
        <w:rPr>
          <w:rFonts w:ascii="宋体" w:hAnsi="宋体" w:cs="Arial" w:hint="eastAsia"/>
          <w:color w:val="000000"/>
          <w:sz w:val="30"/>
          <w:szCs w:val="30"/>
        </w:rPr>
        <w:t>（格式自拟）</w:t>
      </w:r>
    </w:p>
    <w:p w14:paraId="66AA79E6" w14:textId="77777777" w:rsidR="008759BA" w:rsidRDefault="008759BA" w:rsidP="00886F55">
      <w:pPr>
        <w:spacing w:beforeLines="50" w:before="120" w:afterLines="50" w:after="120" w:line="360" w:lineRule="auto"/>
        <w:rPr>
          <w:rFonts w:ascii="宋体" w:hAnsi="宋体" w:cs="Arial"/>
          <w:color w:val="000000"/>
          <w:sz w:val="30"/>
          <w:szCs w:val="30"/>
        </w:rPr>
      </w:pPr>
    </w:p>
    <w:p w14:paraId="35134F63" w14:textId="77777777" w:rsidR="008759BA" w:rsidRDefault="008759BA" w:rsidP="00886F55">
      <w:pPr>
        <w:spacing w:beforeLines="50" w:before="120" w:afterLines="50" w:after="120" w:line="360" w:lineRule="auto"/>
        <w:rPr>
          <w:rFonts w:ascii="宋体" w:hAnsi="宋体" w:cs="Arial"/>
          <w:color w:val="000000"/>
          <w:sz w:val="30"/>
          <w:szCs w:val="30"/>
        </w:rPr>
      </w:pPr>
    </w:p>
    <w:p w14:paraId="40D952D8" w14:textId="77777777" w:rsidR="008759BA" w:rsidRDefault="008759BA" w:rsidP="00886F55">
      <w:pPr>
        <w:spacing w:beforeLines="50" w:before="120" w:afterLines="50" w:after="120" w:line="360" w:lineRule="auto"/>
        <w:rPr>
          <w:rFonts w:ascii="宋体" w:hAnsi="宋体" w:cs="Arial"/>
          <w:color w:val="000000"/>
          <w:sz w:val="30"/>
          <w:szCs w:val="30"/>
        </w:rPr>
      </w:pPr>
    </w:p>
    <w:p w14:paraId="6C4C060D" w14:textId="77777777" w:rsidR="008759BA" w:rsidRDefault="008759BA" w:rsidP="00886F55">
      <w:pPr>
        <w:spacing w:beforeLines="50" w:before="120" w:afterLines="50" w:after="120" w:line="360" w:lineRule="auto"/>
        <w:rPr>
          <w:rFonts w:ascii="宋体" w:hAnsi="宋体" w:cs="Arial"/>
          <w:color w:val="000000"/>
          <w:sz w:val="30"/>
          <w:szCs w:val="30"/>
        </w:rPr>
      </w:pPr>
    </w:p>
    <w:p w14:paraId="3B911BE8" w14:textId="77777777" w:rsidR="008759BA" w:rsidRDefault="008759BA" w:rsidP="00886F55">
      <w:pPr>
        <w:spacing w:beforeLines="50" w:before="120" w:afterLines="50" w:after="120" w:line="360" w:lineRule="auto"/>
        <w:rPr>
          <w:rFonts w:ascii="宋体" w:hAnsi="宋体" w:cs="Arial"/>
          <w:color w:val="000000"/>
          <w:sz w:val="30"/>
          <w:szCs w:val="30"/>
        </w:rPr>
      </w:pPr>
    </w:p>
    <w:p w14:paraId="48E85E6F" w14:textId="77777777" w:rsidR="008759BA" w:rsidRDefault="008759BA" w:rsidP="00886F55">
      <w:pPr>
        <w:spacing w:beforeLines="50" w:before="120" w:afterLines="50" w:after="120" w:line="360" w:lineRule="auto"/>
        <w:rPr>
          <w:rFonts w:ascii="宋体" w:hAnsi="宋体" w:cs="Arial"/>
          <w:color w:val="000000"/>
          <w:sz w:val="30"/>
          <w:szCs w:val="30"/>
        </w:rPr>
      </w:pPr>
    </w:p>
    <w:p w14:paraId="157BA949" w14:textId="77777777" w:rsidR="008759BA" w:rsidRDefault="008759BA" w:rsidP="00886F55">
      <w:pPr>
        <w:spacing w:beforeLines="50" w:before="120" w:afterLines="50" w:after="120" w:line="360" w:lineRule="auto"/>
        <w:rPr>
          <w:rFonts w:ascii="宋体" w:hAnsi="宋体" w:cs="Arial"/>
          <w:color w:val="000000"/>
          <w:sz w:val="30"/>
          <w:szCs w:val="30"/>
        </w:rPr>
      </w:pPr>
    </w:p>
    <w:p w14:paraId="441A0AA5" w14:textId="77777777" w:rsidR="008759BA" w:rsidRDefault="008759BA" w:rsidP="00886F55">
      <w:pPr>
        <w:spacing w:beforeLines="50" w:before="120" w:afterLines="50" w:after="120" w:line="360" w:lineRule="auto"/>
        <w:rPr>
          <w:rFonts w:ascii="宋体" w:hAnsi="宋体" w:cs="Arial"/>
          <w:color w:val="000000"/>
          <w:sz w:val="30"/>
          <w:szCs w:val="30"/>
        </w:rPr>
      </w:pPr>
    </w:p>
    <w:p w14:paraId="36172D77" w14:textId="77777777" w:rsidR="008759BA" w:rsidRDefault="008759BA" w:rsidP="00886F55">
      <w:pPr>
        <w:spacing w:beforeLines="50" w:before="120" w:afterLines="50" w:after="120" w:line="360" w:lineRule="auto"/>
        <w:rPr>
          <w:rFonts w:ascii="宋体" w:hAnsi="宋体" w:cs="Arial"/>
          <w:color w:val="000000"/>
          <w:sz w:val="30"/>
          <w:szCs w:val="30"/>
        </w:rPr>
      </w:pPr>
    </w:p>
    <w:p w14:paraId="3237F9AF" w14:textId="77777777" w:rsidR="008759BA" w:rsidRDefault="008759BA" w:rsidP="00886F55">
      <w:pPr>
        <w:spacing w:beforeLines="50" w:before="120" w:afterLines="50" w:after="120" w:line="360" w:lineRule="auto"/>
        <w:rPr>
          <w:rFonts w:ascii="宋体" w:hAnsi="宋体" w:cs="Arial"/>
          <w:color w:val="000000"/>
          <w:sz w:val="30"/>
          <w:szCs w:val="30"/>
        </w:rPr>
      </w:pPr>
    </w:p>
    <w:p w14:paraId="2872850B" w14:textId="77777777" w:rsidR="008759BA" w:rsidRDefault="008759BA" w:rsidP="00886F55">
      <w:pPr>
        <w:spacing w:beforeLines="50" w:before="120" w:afterLines="50" w:after="120" w:line="360" w:lineRule="auto"/>
        <w:rPr>
          <w:rFonts w:ascii="宋体" w:hAnsi="宋体" w:cs="Arial"/>
          <w:color w:val="000000"/>
          <w:sz w:val="30"/>
          <w:szCs w:val="30"/>
        </w:rPr>
      </w:pPr>
    </w:p>
    <w:p w14:paraId="4C66C200" w14:textId="77777777" w:rsidR="008759BA" w:rsidRDefault="008759BA" w:rsidP="00886F55">
      <w:pPr>
        <w:spacing w:beforeLines="50" w:before="120" w:afterLines="50" w:after="120" w:line="360" w:lineRule="auto"/>
        <w:rPr>
          <w:rFonts w:ascii="宋体" w:hAnsi="宋体" w:cs="Arial"/>
          <w:color w:val="000000"/>
          <w:sz w:val="30"/>
          <w:szCs w:val="30"/>
        </w:rPr>
      </w:pPr>
    </w:p>
    <w:p w14:paraId="1D2D4D06" w14:textId="77777777" w:rsidR="008759BA" w:rsidRDefault="008759BA" w:rsidP="00886F55">
      <w:pPr>
        <w:spacing w:beforeLines="50" w:before="120" w:afterLines="50" w:after="120" w:line="360" w:lineRule="auto"/>
        <w:rPr>
          <w:rFonts w:ascii="宋体" w:hAnsi="宋体" w:cs="Arial"/>
          <w:color w:val="000000"/>
          <w:sz w:val="30"/>
          <w:szCs w:val="30"/>
        </w:rPr>
      </w:pPr>
    </w:p>
    <w:p w14:paraId="6DF09C8B" w14:textId="77777777" w:rsidR="008759BA" w:rsidRDefault="008759BA" w:rsidP="00886F55">
      <w:pPr>
        <w:spacing w:beforeLines="50" w:before="120" w:afterLines="50" w:after="120" w:line="360" w:lineRule="auto"/>
        <w:rPr>
          <w:rFonts w:ascii="宋体" w:hAnsi="宋体" w:cs="Arial"/>
          <w:color w:val="000000"/>
          <w:sz w:val="30"/>
          <w:szCs w:val="30"/>
        </w:rPr>
      </w:pPr>
    </w:p>
    <w:p w14:paraId="42B277A2" w14:textId="77777777" w:rsidR="008759BA" w:rsidRDefault="008759BA" w:rsidP="00886F55">
      <w:pPr>
        <w:spacing w:beforeLines="50" w:before="120" w:afterLines="50" w:after="120" w:line="360" w:lineRule="auto"/>
        <w:rPr>
          <w:rFonts w:ascii="宋体" w:hAnsi="宋体" w:cs="Arial"/>
          <w:color w:val="000000"/>
          <w:sz w:val="30"/>
          <w:szCs w:val="30"/>
        </w:rPr>
      </w:pPr>
    </w:p>
    <w:p w14:paraId="53A4547F" w14:textId="77777777" w:rsidR="008759BA" w:rsidRDefault="008759BA" w:rsidP="00886F55">
      <w:pPr>
        <w:spacing w:beforeLines="50" w:before="120" w:afterLines="50" w:after="120" w:line="360" w:lineRule="auto"/>
        <w:rPr>
          <w:rFonts w:ascii="宋体" w:hAnsi="宋体" w:cs="Arial"/>
          <w:color w:val="000000"/>
          <w:sz w:val="30"/>
          <w:szCs w:val="30"/>
        </w:rPr>
      </w:pPr>
    </w:p>
    <w:p w14:paraId="624A7363" w14:textId="77777777" w:rsidR="008759BA" w:rsidRDefault="008759BA" w:rsidP="00886F55">
      <w:pPr>
        <w:spacing w:beforeLines="50" w:before="120" w:afterLines="50" w:after="120" w:line="360" w:lineRule="auto"/>
        <w:rPr>
          <w:rFonts w:ascii="宋体" w:hAnsi="宋体" w:cs="Arial"/>
          <w:color w:val="000000"/>
          <w:sz w:val="30"/>
          <w:szCs w:val="30"/>
        </w:rPr>
      </w:pPr>
    </w:p>
    <w:p w14:paraId="5D398257" w14:textId="77777777" w:rsidR="008759BA" w:rsidRDefault="008759BA" w:rsidP="00886F55">
      <w:pPr>
        <w:spacing w:beforeLines="50" w:before="120" w:afterLines="50" w:after="120" w:line="360" w:lineRule="auto"/>
        <w:rPr>
          <w:rFonts w:ascii="宋体" w:hAnsi="宋体" w:cs="Arial"/>
          <w:color w:val="000000"/>
          <w:sz w:val="30"/>
          <w:szCs w:val="30"/>
        </w:rPr>
      </w:pPr>
    </w:p>
    <w:p w14:paraId="024A3A98" w14:textId="77777777" w:rsidR="008759BA" w:rsidRDefault="008759BA" w:rsidP="00886F55">
      <w:pPr>
        <w:spacing w:beforeLines="50" w:before="120" w:afterLines="50" w:after="120" w:line="360" w:lineRule="auto"/>
        <w:rPr>
          <w:rFonts w:ascii="宋体" w:hAnsi="宋体" w:cs="Arial"/>
          <w:color w:val="000000"/>
          <w:sz w:val="30"/>
          <w:szCs w:val="30"/>
        </w:rPr>
      </w:pPr>
    </w:p>
    <w:p w14:paraId="74B69DC6" w14:textId="77777777"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688CD4C7" w14:textId="77777777" w:rsidTr="00E44E2C">
        <w:trPr>
          <w:trHeight w:val="444"/>
        </w:trPr>
        <w:tc>
          <w:tcPr>
            <w:tcW w:w="9356" w:type="dxa"/>
            <w:gridSpan w:val="12"/>
            <w:tcBorders>
              <w:top w:val="nil"/>
              <w:left w:val="nil"/>
              <w:bottom w:val="nil"/>
              <w:right w:val="nil"/>
            </w:tcBorders>
            <w:shd w:val="clear" w:color="auto" w:fill="auto"/>
            <w:vAlign w:val="center"/>
          </w:tcPr>
          <w:p w14:paraId="1CCFBCDB" w14:textId="77777777" w:rsidR="00CA1AC9" w:rsidRPr="002E7992" w:rsidRDefault="00B67EFF" w:rsidP="00E44E2C">
            <w:pPr>
              <w:widowControl/>
              <w:ind w:firstLineChars="700" w:firstLine="3080"/>
              <w:rPr>
                <w:rFonts w:ascii="黑体" w:eastAsia="黑体" w:hAnsi="黑体" w:cs="宋体"/>
                <w:kern w:val="0"/>
                <w:sz w:val="44"/>
                <w:szCs w:val="44"/>
              </w:rPr>
            </w:pPr>
            <w:bookmarkStart w:id="17" w:name="_Hlk33473319"/>
            <w:r w:rsidRPr="002E7992">
              <w:rPr>
                <w:rFonts w:ascii="黑体" w:eastAsia="黑体" w:hAnsi="黑体" w:cs="宋体" w:hint="eastAsia"/>
                <w:kern w:val="0"/>
                <w:sz w:val="44"/>
                <w:szCs w:val="44"/>
              </w:rPr>
              <w:t>供应商调查表</w:t>
            </w:r>
          </w:p>
        </w:tc>
      </w:tr>
      <w:tr w:rsidR="00CA1AC9" w:rsidRPr="002E7992" w14:paraId="0F30007A"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7DCBD179" w14:textId="7FE83217" w:rsidR="00CA1AC9" w:rsidRPr="009D14A7" w:rsidRDefault="00B67EFF" w:rsidP="004E0576">
            <w:pPr>
              <w:jc w:val="left"/>
              <w:rPr>
                <w:rFonts w:ascii="宋体" w:hAnsi="宋体" w:cs="宋体"/>
                <w:kern w:val="0"/>
                <w:sz w:val="28"/>
                <w:szCs w:val="28"/>
              </w:rPr>
            </w:pPr>
            <w:r w:rsidRPr="002E7992">
              <w:rPr>
                <w:rFonts w:ascii="宋体" w:hAnsi="宋体" w:cs="宋体" w:hint="eastAsia"/>
                <w:kern w:val="0"/>
                <w:sz w:val="28"/>
                <w:szCs w:val="28"/>
              </w:rPr>
              <w:t>项目名称：</w:t>
            </w:r>
            <w:proofErr w:type="gramStart"/>
            <w:r w:rsidR="00042277" w:rsidRPr="00256469">
              <w:rPr>
                <w:rFonts w:hint="eastAsia"/>
                <w:b/>
                <w:sz w:val="24"/>
              </w:rPr>
              <w:t>超算</w:t>
            </w:r>
            <w:proofErr w:type="gramEnd"/>
            <w:r w:rsidR="00042277" w:rsidRPr="00256469">
              <w:rPr>
                <w:rFonts w:hint="eastAsia"/>
                <w:b/>
                <w:sz w:val="24"/>
              </w:rPr>
              <w:t>BA</w:t>
            </w:r>
            <w:r w:rsidR="00042277" w:rsidRPr="00256469">
              <w:rPr>
                <w:rFonts w:hint="eastAsia"/>
                <w:b/>
                <w:sz w:val="24"/>
              </w:rPr>
              <w:t>维护升级项目</w:t>
            </w:r>
          </w:p>
        </w:tc>
      </w:tr>
      <w:tr w:rsidR="00CA1AC9" w:rsidRPr="002E7992" w14:paraId="0732978B"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8F02F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C72865D"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99918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1E719A21" w14:textId="77777777" w:rsidR="00CA1AC9" w:rsidRPr="002E7992" w:rsidRDefault="00CA1AC9">
            <w:pPr>
              <w:widowControl/>
              <w:ind w:firstLine="200"/>
              <w:jc w:val="center"/>
              <w:rPr>
                <w:rFonts w:ascii="宋体" w:hAnsi="宋体" w:cs="宋体"/>
                <w:kern w:val="0"/>
                <w:sz w:val="24"/>
              </w:rPr>
            </w:pPr>
          </w:p>
        </w:tc>
      </w:tr>
      <w:tr w:rsidR="00CA1AC9" w:rsidRPr="002E7992" w14:paraId="6303C346"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EC6D4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B28FA59"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18F74F" w14:textId="77777777"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6ED45668" w14:textId="77777777" w:rsidR="00CA1AC9" w:rsidRPr="002E7992" w:rsidRDefault="00CA1AC9">
            <w:pPr>
              <w:widowControl/>
              <w:ind w:firstLine="200"/>
              <w:jc w:val="center"/>
              <w:rPr>
                <w:rFonts w:ascii="宋体" w:hAnsi="宋体" w:cs="宋体"/>
                <w:kern w:val="0"/>
                <w:sz w:val="24"/>
              </w:rPr>
            </w:pPr>
          </w:p>
        </w:tc>
      </w:tr>
      <w:tr w:rsidR="00CA1AC9" w:rsidRPr="002E7992" w14:paraId="10966D53"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26739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04CC1D"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6C17624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232838"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CADD1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1C91632D" w14:textId="77777777" w:rsidR="00CA1AC9" w:rsidRPr="002E7992" w:rsidRDefault="00CA1AC9">
            <w:pPr>
              <w:widowControl/>
              <w:ind w:firstLine="200"/>
              <w:jc w:val="center"/>
              <w:rPr>
                <w:rFonts w:ascii="宋体" w:hAnsi="宋体" w:cs="宋体"/>
                <w:kern w:val="0"/>
                <w:sz w:val="24"/>
              </w:rPr>
            </w:pPr>
          </w:p>
        </w:tc>
      </w:tr>
      <w:tr w:rsidR="00CA1AC9" w:rsidRPr="002E7992" w14:paraId="736D4278"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ECB090"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3E72F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ACDEB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E221F9"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3E0C9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75770E51" w14:textId="77777777" w:rsidR="00CA1AC9" w:rsidRPr="002E7992" w:rsidRDefault="00CA1AC9">
            <w:pPr>
              <w:widowControl/>
              <w:ind w:firstLine="200"/>
              <w:jc w:val="center"/>
              <w:rPr>
                <w:rFonts w:ascii="宋体" w:hAnsi="宋体" w:cs="宋体"/>
                <w:kern w:val="0"/>
                <w:sz w:val="24"/>
              </w:rPr>
            </w:pPr>
          </w:p>
        </w:tc>
      </w:tr>
      <w:tr w:rsidR="00CA1AC9" w:rsidRPr="002E7992" w14:paraId="654A89A9"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19BD7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2B95855"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7E656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B0621C6" w14:textId="77777777" w:rsidR="00CA1AC9" w:rsidRPr="002E7992" w:rsidRDefault="00CA1AC9">
            <w:pPr>
              <w:widowControl/>
              <w:jc w:val="left"/>
              <w:rPr>
                <w:rFonts w:ascii="宋体" w:hAnsi="宋体" w:cs="宋体"/>
                <w:b/>
                <w:bCs/>
                <w:kern w:val="0"/>
                <w:sz w:val="24"/>
              </w:rPr>
            </w:pPr>
          </w:p>
        </w:tc>
      </w:tr>
      <w:tr w:rsidR="00CA1AC9" w:rsidRPr="002E7992" w14:paraId="2A3647CC"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790056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B2C985C"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DDEE2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505CA7F" w14:textId="77777777" w:rsidR="00CA1AC9" w:rsidRPr="002E7992" w:rsidRDefault="00CA1AC9">
            <w:pPr>
              <w:widowControl/>
              <w:jc w:val="left"/>
              <w:rPr>
                <w:rFonts w:ascii="宋体" w:hAnsi="宋体" w:cs="宋体"/>
                <w:b/>
                <w:bCs/>
                <w:kern w:val="0"/>
                <w:sz w:val="24"/>
              </w:rPr>
            </w:pPr>
          </w:p>
        </w:tc>
      </w:tr>
      <w:tr w:rsidR="00CA1AC9" w:rsidRPr="002E7992" w14:paraId="7064D347"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F6D38E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C2C9697" w14:textId="77777777" w:rsidR="00CA1AC9" w:rsidRPr="002E7992" w:rsidRDefault="00CA1AC9">
            <w:pPr>
              <w:widowControl/>
              <w:rPr>
                <w:rFonts w:ascii="宋体" w:hAnsi="宋体" w:cs="宋体"/>
                <w:b/>
                <w:bCs/>
                <w:kern w:val="0"/>
                <w:sz w:val="24"/>
              </w:rPr>
            </w:pPr>
          </w:p>
          <w:p w14:paraId="7599D9D2" w14:textId="77777777" w:rsidR="00CA1AC9" w:rsidRPr="002E7992" w:rsidRDefault="00CA1AC9">
            <w:pPr>
              <w:widowControl/>
              <w:rPr>
                <w:rFonts w:ascii="宋体" w:hAnsi="宋体" w:cs="宋体"/>
                <w:b/>
                <w:bCs/>
                <w:kern w:val="0"/>
                <w:sz w:val="24"/>
              </w:rPr>
            </w:pPr>
          </w:p>
          <w:p w14:paraId="2A464B9F" w14:textId="77777777" w:rsidR="00CA1AC9" w:rsidRPr="002E7992" w:rsidRDefault="00CA1AC9">
            <w:pPr>
              <w:widowControl/>
              <w:rPr>
                <w:rFonts w:ascii="宋体" w:hAnsi="宋体" w:cs="宋体"/>
                <w:b/>
                <w:bCs/>
                <w:kern w:val="0"/>
                <w:sz w:val="24"/>
              </w:rPr>
            </w:pPr>
          </w:p>
          <w:p w14:paraId="65CFCFD4" w14:textId="77777777" w:rsidR="00CA1AC9" w:rsidRPr="002E7992" w:rsidRDefault="00CA1AC9">
            <w:pPr>
              <w:widowControl/>
              <w:rPr>
                <w:rFonts w:ascii="宋体" w:hAnsi="宋体" w:cs="宋体"/>
                <w:b/>
                <w:bCs/>
                <w:kern w:val="0"/>
                <w:sz w:val="24"/>
              </w:rPr>
            </w:pPr>
          </w:p>
        </w:tc>
      </w:tr>
      <w:tr w:rsidR="00CA1AC9" w:rsidRPr="002E7992" w14:paraId="1029256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670A2DC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C8ADCD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646409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72A05577"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158C582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41F90F0"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A0811D2" w14:textId="77777777" w:rsidR="00CA1AC9" w:rsidRPr="002E7992" w:rsidRDefault="00CA1AC9">
            <w:pPr>
              <w:widowControl/>
              <w:jc w:val="center"/>
              <w:rPr>
                <w:rFonts w:ascii="宋体" w:hAnsi="宋体" w:cs="宋体"/>
                <w:b/>
                <w:bCs/>
                <w:kern w:val="0"/>
                <w:sz w:val="24"/>
              </w:rPr>
            </w:pPr>
          </w:p>
        </w:tc>
      </w:tr>
      <w:tr w:rsidR="00CA1AC9" w:rsidRPr="002E7992" w14:paraId="4C5B7242"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BFBAE9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164BFB9"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11C0E40" w14:textId="77777777" w:rsidR="00CA1AC9" w:rsidRPr="002E7992" w:rsidRDefault="00CA1AC9">
            <w:pPr>
              <w:widowControl/>
              <w:jc w:val="center"/>
              <w:rPr>
                <w:rFonts w:ascii="宋体" w:hAnsi="宋体" w:cs="宋体"/>
                <w:b/>
                <w:bCs/>
                <w:kern w:val="0"/>
                <w:sz w:val="24"/>
              </w:rPr>
            </w:pPr>
          </w:p>
        </w:tc>
      </w:tr>
      <w:tr w:rsidR="00CA1AC9" w:rsidRPr="002E7992" w14:paraId="2E20D8C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6B3B32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91F9B54"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C96BEC2" w14:textId="77777777" w:rsidR="00CA1AC9" w:rsidRPr="002E7992" w:rsidRDefault="00CA1AC9">
            <w:pPr>
              <w:widowControl/>
              <w:jc w:val="center"/>
              <w:rPr>
                <w:rFonts w:ascii="宋体" w:hAnsi="宋体" w:cs="宋体"/>
                <w:b/>
                <w:bCs/>
                <w:kern w:val="0"/>
                <w:sz w:val="24"/>
              </w:rPr>
            </w:pPr>
          </w:p>
        </w:tc>
      </w:tr>
      <w:tr w:rsidR="00CA1AC9" w:rsidRPr="002E7992" w14:paraId="4119D90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D28AB33"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C3C8EC1"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A3D6A0B" w14:textId="77777777" w:rsidR="00CA1AC9" w:rsidRPr="002E7992" w:rsidRDefault="00CA1AC9">
            <w:pPr>
              <w:widowControl/>
              <w:jc w:val="center"/>
              <w:rPr>
                <w:rFonts w:ascii="宋体" w:hAnsi="宋体" w:cs="宋体"/>
                <w:b/>
                <w:bCs/>
                <w:kern w:val="0"/>
                <w:sz w:val="24"/>
              </w:rPr>
            </w:pPr>
          </w:p>
        </w:tc>
      </w:tr>
      <w:tr w:rsidR="00CA1AC9" w:rsidRPr="002E7992" w14:paraId="2F8B400F"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7A6A6E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5D8D7C"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09B64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6A26861" w14:textId="77777777" w:rsidR="00CA1AC9" w:rsidRPr="002E7992" w:rsidRDefault="00CA1AC9">
            <w:pPr>
              <w:widowControl/>
              <w:jc w:val="center"/>
              <w:rPr>
                <w:rFonts w:ascii="宋体" w:hAnsi="宋体" w:cs="宋体"/>
                <w:b/>
                <w:bCs/>
                <w:kern w:val="0"/>
                <w:sz w:val="24"/>
              </w:rPr>
            </w:pPr>
          </w:p>
        </w:tc>
      </w:tr>
      <w:tr w:rsidR="00CA1AC9" w:rsidRPr="002E7992" w14:paraId="0DD6F4F7"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0C254BB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5380A89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A806BC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BB3155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2046B45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43E6FA7F"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9D0C44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905E72D"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28282F6" w14:textId="77777777" w:rsidR="00CA1AC9" w:rsidRPr="002E7992" w:rsidRDefault="00CA1AC9">
            <w:pPr>
              <w:widowControl/>
              <w:jc w:val="center"/>
              <w:rPr>
                <w:rFonts w:ascii="宋体" w:hAnsi="宋体" w:cs="宋体"/>
                <w:b/>
                <w:bCs/>
                <w:kern w:val="0"/>
                <w:sz w:val="24"/>
              </w:rPr>
            </w:pPr>
          </w:p>
        </w:tc>
      </w:tr>
      <w:tr w:rsidR="00CA1AC9" w:rsidRPr="002E7992" w14:paraId="69F3DFB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F24BFE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FE25AEF"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9C732C6" w14:textId="77777777" w:rsidR="00CA1AC9" w:rsidRPr="002E7992" w:rsidRDefault="00CA1AC9">
            <w:pPr>
              <w:widowControl/>
              <w:jc w:val="center"/>
              <w:rPr>
                <w:rFonts w:ascii="宋体" w:hAnsi="宋体" w:cs="宋体"/>
                <w:b/>
                <w:bCs/>
                <w:kern w:val="0"/>
                <w:sz w:val="24"/>
              </w:rPr>
            </w:pPr>
          </w:p>
        </w:tc>
      </w:tr>
      <w:tr w:rsidR="00CA1AC9" w:rsidRPr="002E7992" w14:paraId="1485CDE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BDA978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BF4997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11AF7E1D" w14:textId="77777777" w:rsidR="00CA1AC9" w:rsidRPr="002E7992" w:rsidRDefault="00CA1AC9">
            <w:pPr>
              <w:widowControl/>
              <w:jc w:val="center"/>
              <w:rPr>
                <w:b/>
                <w:bCs/>
                <w:kern w:val="0"/>
                <w:sz w:val="24"/>
              </w:rPr>
            </w:pPr>
          </w:p>
        </w:tc>
      </w:tr>
      <w:tr w:rsidR="00CA1AC9" w:rsidRPr="002E7992" w14:paraId="00CFD9E1"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6C3875DF"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4D0EE83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4FF072A8"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566B7298"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731809B5"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7C39527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E1CDC9F"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74488751"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1D7C1A2D"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D04EB9E" w14:textId="77777777" w:rsidR="00CA1AC9" w:rsidRPr="002E7992" w:rsidRDefault="00CA1AC9">
            <w:pPr>
              <w:widowControl/>
              <w:ind w:firstLine="200"/>
              <w:jc w:val="left"/>
              <w:rPr>
                <w:rFonts w:ascii="Calibri" w:hAnsi="Calibri" w:cs="宋体"/>
                <w:kern w:val="0"/>
                <w:szCs w:val="21"/>
              </w:rPr>
            </w:pPr>
          </w:p>
        </w:tc>
      </w:tr>
      <w:tr w:rsidR="00CA1AC9" w:rsidRPr="002E7992" w14:paraId="4633BCCD" w14:textId="77777777" w:rsidTr="00E44E2C">
        <w:trPr>
          <w:trHeight w:val="399"/>
        </w:trPr>
        <w:tc>
          <w:tcPr>
            <w:tcW w:w="9356" w:type="dxa"/>
            <w:gridSpan w:val="12"/>
            <w:tcBorders>
              <w:top w:val="nil"/>
              <w:left w:val="nil"/>
              <w:bottom w:val="nil"/>
              <w:right w:val="nil"/>
            </w:tcBorders>
            <w:shd w:val="clear" w:color="auto" w:fill="auto"/>
            <w:vAlign w:val="center"/>
          </w:tcPr>
          <w:p w14:paraId="40E6392C" w14:textId="77777777" w:rsidR="00CA1AC9" w:rsidRPr="002E7992" w:rsidRDefault="00CA1AC9" w:rsidP="00EE2E59">
            <w:pPr>
              <w:spacing w:line="400" w:lineRule="exact"/>
              <w:rPr>
                <w:sz w:val="28"/>
                <w:szCs w:val="28"/>
              </w:rPr>
            </w:pPr>
          </w:p>
          <w:p w14:paraId="5B2C1BCF"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49DECDD4" w14:textId="77777777" w:rsidR="00CA1AC9" w:rsidRPr="002E7992" w:rsidRDefault="00CA1AC9">
      <w:pPr>
        <w:spacing w:line="400" w:lineRule="exact"/>
        <w:ind w:left="560" w:hangingChars="200" w:hanging="560"/>
        <w:rPr>
          <w:sz w:val="28"/>
          <w:szCs w:val="28"/>
        </w:rPr>
      </w:pPr>
    </w:p>
    <w:p w14:paraId="038B1131" w14:textId="77777777" w:rsidR="00CA1AC9" w:rsidRPr="002E7992" w:rsidRDefault="00B67EFF">
      <w:pPr>
        <w:spacing w:line="400" w:lineRule="exact"/>
        <w:ind w:left="560" w:hangingChars="200" w:hanging="560"/>
        <w:rPr>
          <w:sz w:val="28"/>
          <w:szCs w:val="28"/>
        </w:rPr>
      </w:pPr>
      <w:r w:rsidRPr="002E7992">
        <w:rPr>
          <w:rFonts w:hint="eastAsia"/>
          <w:sz w:val="28"/>
          <w:szCs w:val="28"/>
        </w:rPr>
        <w:t>日期：</w:t>
      </w:r>
      <w:r w:rsidR="009C0909">
        <w:rPr>
          <w:rFonts w:hint="eastAsia"/>
          <w:sz w:val="28"/>
          <w:szCs w:val="28"/>
        </w:rPr>
        <w:t>202</w:t>
      </w:r>
      <w:r w:rsidR="009C0909">
        <w:rPr>
          <w:sz w:val="28"/>
          <w:szCs w:val="28"/>
        </w:rPr>
        <w:t>4</w:t>
      </w:r>
      <w:r w:rsidR="008D67DE">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7"/>
    <w:p w14:paraId="091F29BE"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0B91268F"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5A80E8D4" w14:textId="77777777" w:rsidR="00813B6F" w:rsidRPr="002E7992" w:rsidRDefault="00813B6F" w:rsidP="00813B6F">
      <w:pPr>
        <w:spacing w:line="500" w:lineRule="exact"/>
        <w:rPr>
          <w:b/>
          <w:bCs/>
          <w:szCs w:val="21"/>
        </w:rPr>
      </w:pPr>
    </w:p>
    <w:p w14:paraId="1E7105A7" w14:textId="77777777" w:rsidR="00CA1AC9" w:rsidRPr="002E7992" w:rsidRDefault="00B67EFF" w:rsidP="00813B6F">
      <w:pPr>
        <w:spacing w:line="500" w:lineRule="exact"/>
        <w:ind w:firstLineChars="400" w:firstLine="1120"/>
        <w:rPr>
          <w:rFonts w:ascii="宋体" w:hAnsi="宋体" w:cs="宋体"/>
          <w:sz w:val="28"/>
        </w:rPr>
      </w:pPr>
      <w:bookmarkStart w:id="18"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70F29C13" w14:textId="77777777" w:rsidR="00CA1AC9" w:rsidRPr="002E7992" w:rsidRDefault="00CA1AC9">
      <w:pPr>
        <w:spacing w:line="500" w:lineRule="exact"/>
        <w:ind w:firstLineChars="224" w:firstLine="627"/>
        <w:rPr>
          <w:rFonts w:ascii="宋体" w:hAnsi="宋体" w:cs="宋体"/>
          <w:sz w:val="28"/>
        </w:rPr>
      </w:pPr>
    </w:p>
    <w:p w14:paraId="265A7EE3"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78C29936" w14:textId="77777777" w:rsidR="00CA1AC9" w:rsidRPr="002E7992" w:rsidRDefault="00CA1AC9">
      <w:pPr>
        <w:spacing w:line="500" w:lineRule="exact"/>
        <w:ind w:firstLineChars="224" w:firstLine="627"/>
        <w:rPr>
          <w:rFonts w:hAnsi="宋体" w:cs="宋体"/>
          <w:sz w:val="28"/>
          <w:szCs w:val="28"/>
        </w:rPr>
      </w:pPr>
    </w:p>
    <w:p w14:paraId="5C7CA926" w14:textId="77777777"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9C0909">
        <w:rPr>
          <w:rFonts w:hAnsi="宋体" w:cs="宋体" w:hint="eastAsia"/>
          <w:sz w:val="28"/>
          <w:szCs w:val="28"/>
        </w:rPr>
        <w:t>202</w:t>
      </w:r>
      <w:r w:rsidR="009C0909">
        <w:rPr>
          <w:rFonts w:hAnsi="宋体" w:cs="宋体"/>
          <w:sz w:val="28"/>
          <w:szCs w:val="28"/>
        </w:rPr>
        <w:t>4</w:t>
      </w:r>
      <w:r w:rsidR="008D67D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571EC73"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6E88C2DA" w14:textId="77777777" w:rsidR="00CA1AC9" w:rsidRPr="002E7992" w:rsidRDefault="00CA1AC9">
      <w:pPr>
        <w:spacing w:line="500" w:lineRule="exact"/>
        <w:rPr>
          <w:rFonts w:ascii="宋体" w:hAnsi="宋体" w:cs="宋体"/>
          <w:sz w:val="28"/>
        </w:rPr>
      </w:pPr>
    </w:p>
    <w:p w14:paraId="0FA8258D"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40B54B8B" w14:textId="77777777" w:rsidR="00CA1AC9" w:rsidRPr="002E7992" w:rsidRDefault="00CA1AC9"/>
    <w:p w14:paraId="061FEB9E"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8"/>
    <w:p w14:paraId="119EB0E4" w14:textId="77777777" w:rsidR="00CA1AC9" w:rsidRPr="002E7992" w:rsidRDefault="00CA1AC9">
      <w:pPr>
        <w:spacing w:line="360" w:lineRule="auto"/>
        <w:rPr>
          <w:rFonts w:ascii="宋体" w:hAnsi="宋体" w:cs="Arial"/>
          <w:color w:val="000000"/>
          <w:sz w:val="28"/>
          <w:szCs w:val="28"/>
        </w:rPr>
      </w:pPr>
    </w:p>
    <w:p w14:paraId="0FF4DFEA"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403ED99E"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462F526C" w14:textId="77777777" w:rsidR="00CA1AC9" w:rsidRPr="002E7992" w:rsidRDefault="00CA1AC9" w:rsidP="00887116">
      <w:pPr>
        <w:pStyle w:val="100"/>
        <w:spacing w:line="360" w:lineRule="auto"/>
        <w:ind w:firstLineChars="177" w:firstLine="425"/>
        <w:rPr>
          <w:rFonts w:hAnsi="宋体"/>
          <w:bCs/>
          <w:sz w:val="24"/>
          <w:szCs w:val="24"/>
        </w:rPr>
      </w:pPr>
    </w:p>
    <w:p w14:paraId="2079D2C7"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7C97D217"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6763A63A"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74ECF23B"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4115C89B"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7BBDAFDB"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71064B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0AF37ECB" w14:textId="77777777"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14:paraId="3A53F6D5" w14:textId="77777777" w:rsidR="00CA1AC9" w:rsidRPr="002E7992" w:rsidRDefault="00CA1AC9">
      <w:pPr>
        <w:pStyle w:val="10"/>
        <w:spacing w:line="360" w:lineRule="auto"/>
        <w:jc w:val="both"/>
        <w:rPr>
          <w:rFonts w:hAnsi="宋体"/>
          <w:sz w:val="24"/>
          <w:szCs w:val="24"/>
        </w:rPr>
      </w:pPr>
    </w:p>
    <w:p w14:paraId="42310EFD" w14:textId="77777777" w:rsidR="00CA1AC9" w:rsidRPr="002E7992" w:rsidRDefault="00CA1AC9">
      <w:pPr>
        <w:pStyle w:val="10"/>
        <w:spacing w:line="360" w:lineRule="auto"/>
        <w:jc w:val="both"/>
        <w:rPr>
          <w:rFonts w:eastAsia="宋体" w:hAnsi="宋体" w:cs="宋体"/>
          <w:sz w:val="28"/>
        </w:rPr>
      </w:pPr>
    </w:p>
    <w:p w14:paraId="6F18CFEE" w14:textId="77777777" w:rsidR="00CA1AC9" w:rsidRPr="002E7992" w:rsidRDefault="00CA1AC9">
      <w:pPr>
        <w:pStyle w:val="10"/>
        <w:spacing w:line="360" w:lineRule="auto"/>
        <w:jc w:val="both"/>
        <w:rPr>
          <w:rFonts w:eastAsia="宋体" w:hAnsi="宋体" w:cs="宋体"/>
          <w:sz w:val="28"/>
        </w:rPr>
      </w:pPr>
    </w:p>
    <w:p w14:paraId="25EDDD5E" w14:textId="77777777" w:rsidR="00CA1AC9" w:rsidRPr="00DD7A3F" w:rsidRDefault="00CA1AC9">
      <w:pPr>
        <w:pStyle w:val="10"/>
        <w:spacing w:line="360" w:lineRule="auto"/>
        <w:jc w:val="both"/>
        <w:rPr>
          <w:rFonts w:eastAsia="宋体" w:hAnsi="宋体" w:cs="宋体"/>
          <w:sz w:val="28"/>
        </w:rPr>
      </w:pPr>
    </w:p>
    <w:p w14:paraId="31521506" w14:textId="77777777" w:rsidR="00CA1AC9" w:rsidRPr="002E7992" w:rsidRDefault="00CA1AC9">
      <w:pPr>
        <w:pStyle w:val="10"/>
        <w:spacing w:line="360" w:lineRule="auto"/>
        <w:jc w:val="both"/>
        <w:rPr>
          <w:rFonts w:eastAsia="宋体" w:hAnsi="宋体" w:cs="宋体"/>
          <w:sz w:val="28"/>
        </w:rPr>
      </w:pPr>
    </w:p>
    <w:p w14:paraId="34FD51A9" w14:textId="77777777" w:rsidR="00CA1AC9" w:rsidRPr="002E7992" w:rsidRDefault="00CA1AC9">
      <w:pPr>
        <w:pStyle w:val="10"/>
        <w:spacing w:line="360" w:lineRule="auto"/>
        <w:jc w:val="both"/>
        <w:rPr>
          <w:rFonts w:eastAsia="宋体" w:hAnsi="宋体" w:cs="宋体"/>
          <w:sz w:val="28"/>
        </w:rPr>
      </w:pPr>
    </w:p>
    <w:p w14:paraId="753288F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2EBE9F37" w14:textId="77777777" w:rsidR="00CA1AC9" w:rsidRPr="002E7992" w:rsidRDefault="00CA1AC9">
      <w:pPr>
        <w:pStyle w:val="10"/>
        <w:spacing w:line="360" w:lineRule="auto"/>
        <w:jc w:val="both"/>
        <w:rPr>
          <w:rFonts w:eastAsia="宋体" w:hAnsi="宋体" w:cs="宋体"/>
          <w:sz w:val="24"/>
          <w:szCs w:val="24"/>
        </w:rPr>
      </w:pPr>
    </w:p>
    <w:p w14:paraId="61EECF21" w14:textId="77777777" w:rsidR="00CA1AC9" w:rsidRPr="002E7992" w:rsidRDefault="00B67EFF">
      <w:pPr>
        <w:pStyle w:val="10"/>
        <w:spacing w:line="360" w:lineRule="auto"/>
        <w:jc w:val="both"/>
        <w:rPr>
          <w:rFonts w:eastAsia="宋体" w:hAnsi="宋体" w:cs="宋体"/>
          <w:sz w:val="24"/>
          <w:szCs w:val="24"/>
        </w:rPr>
      </w:pPr>
      <w:bookmarkStart w:id="19" w:name="_Hlk33473384"/>
      <w:r w:rsidRPr="002E7992">
        <w:rPr>
          <w:rFonts w:eastAsia="宋体" w:hAnsi="宋体" w:cs="宋体" w:hint="eastAsia"/>
          <w:sz w:val="24"/>
          <w:szCs w:val="24"/>
        </w:rPr>
        <w:t>法定代表人（签字或盖章）：</w:t>
      </w:r>
    </w:p>
    <w:p w14:paraId="218D1023"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B0DED0"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9C0909">
        <w:rPr>
          <w:rFonts w:eastAsia="宋体" w:hAnsi="宋体" w:cs="宋体" w:hint="eastAsia"/>
          <w:sz w:val="24"/>
          <w:szCs w:val="24"/>
        </w:rPr>
        <w:t>202</w:t>
      </w:r>
      <w:r w:rsidR="009C0909">
        <w:rPr>
          <w:rFonts w:eastAsia="宋体" w:hAnsi="宋体" w:cs="宋体"/>
          <w:sz w:val="24"/>
          <w:szCs w:val="24"/>
        </w:rPr>
        <w:t>4</w:t>
      </w:r>
      <w:r w:rsidR="008D67DE">
        <w:rPr>
          <w:rFonts w:eastAsia="宋体" w:hAnsi="宋体" w:cs="宋体" w:hint="eastAsia"/>
          <w:sz w:val="24"/>
          <w:szCs w:val="24"/>
        </w:rPr>
        <w:t>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0B60B213"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9"/>
    <w:p w14:paraId="179C3495" w14:textId="77777777" w:rsidR="00CA1AC9" w:rsidRPr="002E7992" w:rsidRDefault="00CA1AC9">
      <w:pPr>
        <w:spacing w:line="360" w:lineRule="auto"/>
        <w:rPr>
          <w:sz w:val="28"/>
          <w:szCs w:val="28"/>
        </w:rPr>
      </w:pPr>
    </w:p>
    <w:p w14:paraId="5E99FC0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5465EEA8" w14:textId="77777777" w:rsidR="00CA1AC9" w:rsidRPr="002E7992" w:rsidRDefault="00B67EFF">
      <w:pPr>
        <w:rPr>
          <w:rFonts w:hAnsi="宋体"/>
          <w:sz w:val="30"/>
          <w:szCs w:val="30"/>
        </w:rPr>
      </w:pPr>
      <w:r w:rsidRPr="002E7992">
        <w:rPr>
          <w:rFonts w:ascii="宋体" w:hAnsi="宋体" w:cs="Arial" w:hint="eastAsia"/>
          <w:color w:val="000000"/>
          <w:sz w:val="30"/>
          <w:szCs w:val="30"/>
        </w:rPr>
        <w:lastRenderedPageBreak/>
        <w:t>附件5</w:t>
      </w:r>
    </w:p>
    <w:p w14:paraId="65818EA0" w14:textId="77777777"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w:t>
      </w:r>
      <w:r w:rsidR="00892CF6">
        <w:rPr>
          <w:rFonts w:ascii="宋体" w:hAnsi="宋体" w:cs="宋体" w:hint="eastAsia"/>
          <w:b/>
          <w:bCs/>
          <w:sz w:val="36"/>
          <w:szCs w:val="36"/>
        </w:rPr>
        <w:t>和文件有效性</w:t>
      </w:r>
      <w:r w:rsidRPr="002E7992">
        <w:rPr>
          <w:rFonts w:ascii="宋体" w:hAnsi="宋体" w:cs="宋体" w:hint="eastAsia"/>
          <w:b/>
          <w:bCs/>
          <w:sz w:val="36"/>
          <w:szCs w:val="36"/>
        </w:rPr>
        <w:t>审查表</w:t>
      </w:r>
    </w:p>
    <w:p w14:paraId="36498A09" w14:textId="77777777" w:rsidR="00513E20" w:rsidRPr="002E7992" w:rsidRDefault="00513E20" w:rsidP="00E44E2C">
      <w:pPr>
        <w:ind w:firstLineChars="800" w:firstLine="2891"/>
        <w:rPr>
          <w:rFonts w:ascii="宋体" w:hAnsi="宋体" w:cs="宋体"/>
          <w:b/>
          <w:bCs/>
          <w:sz w:val="36"/>
          <w:szCs w:val="36"/>
        </w:rPr>
      </w:pPr>
    </w:p>
    <w:p w14:paraId="3E41430D" w14:textId="15C49332" w:rsidR="00CA1AC9" w:rsidRDefault="00B67EFF">
      <w:pPr>
        <w:spacing w:line="360" w:lineRule="auto"/>
        <w:rPr>
          <w:rFonts w:ascii="宋体" w:hAnsi="宋体"/>
          <w:bCs/>
          <w:szCs w:val="21"/>
        </w:rPr>
      </w:pPr>
      <w:r w:rsidRPr="002E7992">
        <w:rPr>
          <w:rFonts w:ascii="宋体" w:hAnsi="宋体" w:hint="eastAsia"/>
          <w:bCs/>
          <w:szCs w:val="21"/>
        </w:rPr>
        <w:t>项目名称：</w:t>
      </w:r>
      <w:proofErr w:type="gramStart"/>
      <w:r w:rsidR="00042277" w:rsidRPr="00256469">
        <w:rPr>
          <w:rFonts w:hint="eastAsia"/>
          <w:b/>
          <w:sz w:val="24"/>
        </w:rPr>
        <w:t>超算</w:t>
      </w:r>
      <w:proofErr w:type="gramEnd"/>
      <w:r w:rsidR="00042277" w:rsidRPr="00256469">
        <w:rPr>
          <w:rFonts w:hint="eastAsia"/>
          <w:b/>
          <w:sz w:val="24"/>
        </w:rPr>
        <w:t>BA</w:t>
      </w:r>
      <w:r w:rsidR="00042277" w:rsidRPr="00256469">
        <w:rPr>
          <w:rFonts w:hint="eastAsia"/>
          <w:b/>
          <w:sz w:val="24"/>
        </w:rPr>
        <w:t>维护升级项目</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1"/>
        <w:gridCol w:w="7272"/>
        <w:gridCol w:w="1134"/>
      </w:tblGrid>
      <w:tr w:rsidR="009211AE" w:rsidRPr="00FE56D3" w14:paraId="50FE4EA1" w14:textId="77777777" w:rsidTr="00EE2E59">
        <w:trPr>
          <w:trHeight w:val="957"/>
          <w:jc w:val="center"/>
        </w:trPr>
        <w:tc>
          <w:tcPr>
            <w:tcW w:w="651" w:type="dxa"/>
            <w:tcBorders>
              <w:top w:val="single" w:sz="12" w:space="0" w:color="auto"/>
              <w:left w:val="single" w:sz="12" w:space="0" w:color="auto"/>
              <w:bottom w:val="single" w:sz="6" w:space="0" w:color="auto"/>
              <w:right w:val="single" w:sz="6" w:space="0" w:color="auto"/>
            </w:tcBorders>
            <w:shd w:val="clear" w:color="auto" w:fill="auto"/>
            <w:vAlign w:val="center"/>
          </w:tcPr>
          <w:p w14:paraId="68B62402" w14:textId="77777777" w:rsidR="009211AE" w:rsidRPr="00FE56D3" w:rsidRDefault="009211AE" w:rsidP="009211AE">
            <w:pPr>
              <w:rPr>
                <w:rFonts w:ascii="宋体" w:hAnsi="宋体" w:cs="宋体"/>
                <w:bCs/>
                <w:szCs w:val="21"/>
              </w:rPr>
            </w:pPr>
            <w:r w:rsidRPr="00FE56D3">
              <w:rPr>
                <w:rFonts w:ascii="宋体" w:hAnsi="宋体" w:cs="宋体" w:hint="eastAsia"/>
                <w:bCs/>
                <w:szCs w:val="21"/>
              </w:rPr>
              <w:t>序号</w:t>
            </w:r>
          </w:p>
        </w:tc>
        <w:tc>
          <w:tcPr>
            <w:tcW w:w="7272" w:type="dxa"/>
            <w:tcBorders>
              <w:top w:val="single" w:sz="12" w:space="0" w:color="auto"/>
              <w:left w:val="single" w:sz="6" w:space="0" w:color="auto"/>
              <w:bottom w:val="single" w:sz="6" w:space="0" w:color="auto"/>
              <w:right w:val="single" w:sz="6" w:space="0" w:color="auto"/>
            </w:tcBorders>
            <w:shd w:val="clear" w:color="auto" w:fill="auto"/>
            <w:vAlign w:val="center"/>
          </w:tcPr>
          <w:p w14:paraId="2E905C36" w14:textId="77777777" w:rsidR="009211AE" w:rsidRPr="00FE56D3" w:rsidRDefault="009211AE" w:rsidP="009211AE">
            <w:pPr>
              <w:ind w:firstLine="422"/>
              <w:jc w:val="center"/>
              <w:rPr>
                <w:rFonts w:ascii="宋体" w:hAnsi="宋体" w:cs="宋体"/>
                <w:bCs/>
                <w:szCs w:val="21"/>
              </w:rPr>
            </w:pPr>
            <w:r w:rsidRPr="00FE56D3">
              <w:rPr>
                <w:rFonts w:ascii="宋体" w:hAnsi="宋体" w:cs="宋体" w:hint="eastAsia"/>
                <w:bCs/>
                <w:szCs w:val="21"/>
              </w:rPr>
              <w:t>评审内容</w:t>
            </w:r>
          </w:p>
        </w:tc>
        <w:tc>
          <w:tcPr>
            <w:tcW w:w="1134" w:type="dxa"/>
            <w:tcBorders>
              <w:top w:val="single" w:sz="12" w:space="0" w:color="auto"/>
              <w:left w:val="single" w:sz="6" w:space="0" w:color="auto"/>
              <w:bottom w:val="single" w:sz="6" w:space="0" w:color="auto"/>
              <w:right w:val="single" w:sz="12" w:space="0" w:color="auto"/>
            </w:tcBorders>
            <w:shd w:val="clear" w:color="auto" w:fill="auto"/>
            <w:vAlign w:val="center"/>
          </w:tcPr>
          <w:p w14:paraId="732E4447" w14:textId="77777777" w:rsidR="009211AE" w:rsidRPr="00FE56D3" w:rsidRDefault="009211AE" w:rsidP="009211AE">
            <w:pPr>
              <w:rPr>
                <w:rFonts w:ascii="宋体" w:hAnsi="宋体" w:cs="宋体"/>
                <w:bCs/>
                <w:szCs w:val="21"/>
              </w:rPr>
            </w:pPr>
            <w:r w:rsidRPr="00FE56D3">
              <w:rPr>
                <w:rFonts w:ascii="宋体" w:hAnsi="宋体" w:cs="宋体" w:hint="eastAsia"/>
                <w:bCs/>
                <w:szCs w:val="21"/>
              </w:rPr>
              <w:t>备注</w:t>
            </w:r>
          </w:p>
        </w:tc>
      </w:tr>
      <w:tr w:rsidR="009211AE" w:rsidRPr="00FE56D3" w14:paraId="46D1363D" w14:textId="77777777" w:rsidTr="00EE2E59">
        <w:trPr>
          <w:trHeight w:val="957"/>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471B53A0" w14:textId="77777777" w:rsidR="009211AE" w:rsidRPr="00FE56D3" w:rsidRDefault="009211AE" w:rsidP="009211AE">
            <w:pPr>
              <w:rPr>
                <w:rFonts w:ascii="宋体" w:hAnsi="宋体" w:cs="宋体"/>
                <w:bCs/>
                <w:szCs w:val="21"/>
              </w:rPr>
            </w:pPr>
            <w:r w:rsidRPr="00FE56D3">
              <w:rPr>
                <w:rFonts w:ascii="宋体" w:hAnsi="宋体" w:cs="宋体" w:hint="eastAsia"/>
                <w:bCs/>
                <w:szCs w:val="21"/>
              </w:rPr>
              <w:t>1</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7E63F27E"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必须是具有独立承担民事责任能力的在中华人民共和国境内注册的法人，具备有效的工商营业执照、企业法人组织机构代码证书、税务登记证书（或三证合一），按国家法律经营。</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5B5AD604"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284A4049" w14:textId="77777777" w:rsidTr="00EE2E59">
        <w:trPr>
          <w:trHeight w:val="957"/>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631A9361" w14:textId="77777777" w:rsidR="009211AE" w:rsidRPr="00FE56D3" w:rsidRDefault="009211AE" w:rsidP="009211AE">
            <w:pPr>
              <w:rPr>
                <w:rFonts w:ascii="宋体" w:hAnsi="宋体" w:cs="宋体"/>
                <w:bCs/>
                <w:szCs w:val="21"/>
              </w:rPr>
            </w:pPr>
            <w:r w:rsidRPr="00FE56D3">
              <w:rPr>
                <w:rFonts w:ascii="宋体" w:hAnsi="宋体" w:cs="宋体" w:hint="eastAsia"/>
                <w:bCs/>
                <w:szCs w:val="21"/>
              </w:rPr>
              <w:t>2</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0D94EC8C"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已办理合法税务登记，具有开具相应增值税专用发票资格。</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25437773"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79384B3F" w14:textId="77777777" w:rsidTr="00EE2E59">
        <w:trPr>
          <w:trHeight w:val="957"/>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4390EB43" w14:textId="77777777" w:rsidR="009211AE" w:rsidRPr="00FE56D3" w:rsidRDefault="009211AE" w:rsidP="009211AE">
            <w:pPr>
              <w:rPr>
                <w:rFonts w:ascii="宋体" w:hAnsi="宋体" w:cs="宋体"/>
                <w:bCs/>
                <w:szCs w:val="21"/>
              </w:rPr>
            </w:pPr>
            <w:r w:rsidRPr="00FE56D3">
              <w:rPr>
                <w:rFonts w:ascii="宋体" w:hAnsi="宋体" w:cs="宋体" w:hint="eastAsia"/>
                <w:bCs/>
                <w:szCs w:val="21"/>
              </w:rPr>
              <w:t>3</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299E52C4" w14:textId="64F556AE" w:rsidR="009211AE" w:rsidRPr="00FE56D3" w:rsidRDefault="009211AE" w:rsidP="00EE2E59">
            <w:pPr>
              <w:jc w:val="left"/>
              <w:rPr>
                <w:rFonts w:ascii="宋体" w:hAnsi="宋体" w:cs="宋体"/>
                <w:bCs/>
                <w:szCs w:val="21"/>
              </w:rPr>
            </w:pPr>
            <w:r w:rsidRPr="00FE56D3">
              <w:rPr>
                <w:rFonts w:ascii="宋体" w:hAnsi="宋体" w:cs="宋体" w:hint="eastAsia"/>
                <w:bCs/>
                <w:szCs w:val="21"/>
              </w:rPr>
              <w:t>投标人未被列入“信用中国”网站（www.creditchina.gov.cn）记录失信被执行人或重大税收违法案件当事人名单，投标人须提供</w:t>
            </w:r>
            <w:r w:rsidR="006F6A5B" w:rsidRPr="00FE56D3" w:rsidDel="006F6A5B">
              <w:rPr>
                <w:rFonts w:ascii="宋体" w:hAnsi="宋体" w:cs="宋体" w:hint="eastAsia"/>
                <w:bCs/>
                <w:szCs w:val="21"/>
              </w:rPr>
              <w:t xml:space="preserve"> </w:t>
            </w:r>
            <w:r w:rsidRPr="00FE56D3">
              <w:rPr>
                <w:rFonts w:ascii="宋体" w:hAnsi="宋体" w:cs="宋体" w:hint="eastAsia"/>
                <w:bCs/>
                <w:szCs w:val="21"/>
              </w:rPr>
              <w:t>“信用中国”网站（www.creditchina.gov.cn）的信用记录查询结果截图并打印页面加盖公章</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39D9F27C"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62A1F7CF" w14:textId="77777777" w:rsidTr="00EE2E59">
        <w:trPr>
          <w:trHeight w:val="761"/>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7FABA5AC" w14:textId="77777777" w:rsidR="009211AE" w:rsidRPr="00FE56D3" w:rsidRDefault="009211AE" w:rsidP="009211AE">
            <w:pPr>
              <w:rPr>
                <w:rFonts w:ascii="宋体" w:hAnsi="宋体" w:cs="宋体"/>
                <w:bCs/>
                <w:szCs w:val="21"/>
              </w:rPr>
            </w:pPr>
            <w:r w:rsidRPr="00FE56D3">
              <w:rPr>
                <w:rFonts w:ascii="宋体" w:hAnsi="宋体" w:cs="宋体" w:hint="eastAsia"/>
                <w:bCs/>
                <w:szCs w:val="21"/>
              </w:rPr>
              <w:t>4</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76FFA600"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投标人没有处于被责令停业或破产状态，且资产未被重组、接管和冻结，声明在投标活动中3年内没有重大违法活动和涉嫌违规行为。（格式自拟）</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48904B34"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4F45BD" w:rsidRPr="00042277" w14:paraId="1663CE21" w14:textId="77777777" w:rsidTr="004E0576">
        <w:trPr>
          <w:trHeight w:val="668"/>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7AACABF1" w14:textId="77777777" w:rsidR="004F45BD" w:rsidRPr="002C42E0" w:rsidRDefault="004F45BD" w:rsidP="004F45BD">
            <w:pPr>
              <w:rPr>
                <w:rFonts w:ascii="宋体" w:hAnsi="宋体" w:cs="宋体"/>
                <w:bCs/>
                <w:szCs w:val="21"/>
              </w:rPr>
            </w:pPr>
            <w:r w:rsidRPr="002C42E0">
              <w:rPr>
                <w:rFonts w:ascii="宋体" w:hAnsi="宋体" w:cs="宋体"/>
                <w:bCs/>
                <w:szCs w:val="21"/>
              </w:rPr>
              <w:t>5</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4D4D4465" w14:textId="68676095" w:rsidR="004F45BD" w:rsidRPr="002C42E0" w:rsidRDefault="004F45BD" w:rsidP="004F45BD">
            <w:pPr>
              <w:jc w:val="left"/>
              <w:rPr>
                <w:rFonts w:ascii="宋体" w:hAnsi="宋体" w:cs="宋体"/>
                <w:bCs/>
                <w:szCs w:val="21"/>
              </w:rPr>
            </w:pPr>
            <w:r w:rsidRPr="002C42E0">
              <w:rPr>
                <w:rFonts w:hint="eastAsia"/>
                <w:color w:val="000000"/>
              </w:rPr>
              <w:t>投标人需为施耐德</w:t>
            </w:r>
            <w:r w:rsidR="0057409D" w:rsidRPr="002C42E0">
              <w:rPr>
                <w:rFonts w:hint="eastAsia"/>
                <w:color w:val="000000"/>
              </w:rPr>
              <w:t>电气产品授权分销商</w:t>
            </w:r>
            <w:r w:rsidRPr="002C42E0">
              <w:rPr>
                <w:rFonts w:hint="eastAsia"/>
                <w:color w:val="000000"/>
              </w:rPr>
              <w:t>，</w:t>
            </w:r>
            <w:r w:rsidR="00BE7CA9">
              <w:rPr>
                <w:rFonts w:hint="eastAsia"/>
                <w:color w:val="000000"/>
              </w:rPr>
              <w:t>并</w:t>
            </w:r>
            <w:r w:rsidRPr="002C42E0">
              <w:rPr>
                <w:rFonts w:hint="eastAsia"/>
                <w:color w:val="000000"/>
              </w:rPr>
              <w:t>提供相关的代理证明文件。</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2845BCAC" w14:textId="77777777" w:rsidR="004F45BD" w:rsidRPr="002C42E0" w:rsidRDefault="004F45BD" w:rsidP="004F45BD">
            <w:pPr>
              <w:rPr>
                <w:rFonts w:ascii="宋体" w:hAnsi="宋体" w:cs="宋体"/>
                <w:bCs/>
                <w:szCs w:val="21"/>
                <w:highlight w:val="yellow"/>
              </w:rPr>
            </w:pPr>
            <w:r w:rsidRPr="002C42E0">
              <w:rPr>
                <w:rFonts w:ascii="宋体" w:hAnsi="宋体" w:cs="宋体" w:hint="eastAsia"/>
                <w:bCs/>
                <w:szCs w:val="21"/>
              </w:rPr>
              <w:t xml:space="preserve">　</w:t>
            </w:r>
          </w:p>
        </w:tc>
      </w:tr>
      <w:tr w:rsidR="004F45BD" w:rsidRPr="00FE56D3" w14:paraId="28AA99C2" w14:textId="77777777" w:rsidTr="00EE2E59">
        <w:trPr>
          <w:trHeight w:val="841"/>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0DE791F2" w14:textId="77777777" w:rsidR="004F45BD" w:rsidRPr="002C42E0" w:rsidRDefault="004F45BD" w:rsidP="004F45BD">
            <w:pPr>
              <w:rPr>
                <w:rFonts w:ascii="宋体" w:hAnsi="宋体" w:cs="宋体"/>
                <w:bCs/>
                <w:szCs w:val="21"/>
              </w:rPr>
            </w:pPr>
            <w:r w:rsidRPr="002C42E0">
              <w:rPr>
                <w:rFonts w:ascii="宋体" w:hAnsi="宋体" w:cs="宋体"/>
                <w:bCs/>
                <w:szCs w:val="21"/>
              </w:rPr>
              <w:t>6</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07D6AF1C" w14:textId="0E2FA242" w:rsidR="004F45BD" w:rsidRPr="002C42E0" w:rsidRDefault="004D6527" w:rsidP="004F45BD">
            <w:pPr>
              <w:jc w:val="left"/>
              <w:rPr>
                <w:rFonts w:ascii="宋体" w:hAnsi="宋体" w:cs="宋体"/>
                <w:bCs/>
                <w:szCs w:val="21"/>
              </w:rPr>
            </w:pPr>
            <w:r w:rsidRPr="00753B4E">
              <w:rPr>
                <w:rFonts w:hint="eastAsia"/>
                <w:sz w:val="22"/>
              </w:rPr>
              <w:t>投标人</w:t>
            </w:r>
            <w:r w:rsidRPr="00753B4E">
              <w:rPr>
                <w:rFonts w:ascii="宋体" w:hAnsi="宋体" w:hint="eastAsia"/>
                <w:sz w:val="22"/>
              </w:rPr>
              <w:t>近</w:t>
            </w:r>
            <w:r w:rsidRPr="00753B4E">
              <w:rPr>
                <w:sz w:val="22"/>
              </w:rPr>
              <w:t>3</w:t>
            </w:r>
            <w:r w:rsidRPr="00753B4E">
              <w:rPr>
                <w:rFonts w:hint="eastAsia"/>
                <w:sz w:val="22"/>
              </w:rPr>
              <w:t>年内</w:t>
            </w:r>
            <w:r w:rsidRPr="00753B4E">
              <w:rPr>
                <w:rFonts w:hint="eastAsia"/>
                <w:sz w:val="22"/>
              </w:rPr>
              <w:t>(20</w:t>
            </w:r>
            <w:r w:rsidRPr="00753B4E">
              <w:rPr>
                <w:sz w:val="22"/>
              </w:rPr>
              <w:t>21</w:t>
            </w:r>
            <w:r w:rsidRPr="00753B4E">
              <w:rPr>
                <w:rFonts w:hint="eastAsia"/>
                <w:sz w:val="22"/>
              </w:rPr>
              <w:t>年</w:t>
            </w:r>
            <w:r w:rsidRPr="00753B4E">
              <w:rPr>
                <w:rFonts w:hint="eastAsia"/>
                <w:sz w:val="22"/>
              </w:rPr>
              <w:t>1</w:t>
            </w:r>
            <w:r w:rsidRPr="00753B4E">
              <w:rPr>
                <w:rFonts w:hint="eastAsia"/>
                <w:sz w:val="22"/>
              </w:rPr>
              <w:t>月</w:t>
            </w:r>
            <w:r w:rsidRPr="00753B4E">
              <w:rPr>
                <w:rFonts w:hint="eastAsia"/>
                <w:sz w:val="22"/>
              </w:rPr>
              <w:t>1</w:t>
            </w:r>
            <w:r w:rsidRPr="00753B4E">
              <w:rPr>
                <w:rFonts w:hint="eastAsia"/>
                <w:sz w:val="22"/>
              </w:rPr>
              <w:t>日至今</w:t>
            </w:r>
            <w:r w:rsidRPr="00753B4E">
              <w:rPr>
                <w:rFonts w:hint="eastAsia"/>
                <w:sz w:val="22"/>
              </w:rPr>
              <w:t xml:space="preserve">) </w:t>
            </w:r>
            <w:r w:rsidRPr="00753B4E">
              <w:rPr>
                <w:rFonts w:hint="eastAsia"/>
                <w:sz w:val="22"/>
              </w:rPr>
              <w:t>完成过的</w:t>
            </w:r>
            <w:r w:rsidRPr="00753B4E">
              <w:rPr>
                <w:rFonts w:hint="eastAsia"/>
                <w:sz w:val="22"/>
              </w:rPr>
              <w:t>B</w:t>
            </w:r>
            <w:r w:rsidRPr="00753B4E">
              <w:rPr>
                <w:sz w:val="22"/>
              </w:rPr>
              <w:t>A</w:t>
            </w:r>
            <w:r w:rsidRPr="00753B4E">
              <w:rPr>
                <w:rFonts w:hint="eastAsia"/>
                <w:sz w:val="22"/>
              </w:rPr>
              <w:t>维护升级的业绩（需提供合同关键页复印件）。</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52086F81" w14:textId="77777777" w:rsidR="004F45BD" w:rsidRPr="00FE56D3" w:rsidRDefault="004F45BD" w:rsidP="004F45BD">
            <w:pPr>
              <w:rPr>
                <w:rFonts w:ascii="宋体" w:hAnsi="宋体" w:cs="宋体"/>
                <w:bCs/>
                <w:szCs w:val="21"/>
              </w:rPr>
            </w:pPr>
            <w:r w:rsidRPr="00FE56D3">
              <w:rPr>
                <w:rFonts w:ascii="宋体" w:hAnsi="宋体" w:cs="宋体" w:hint="eastAsia"/>
                <w:bCs/>
                <w:szCs w:val="21"/>
              </w:rPr>
              <w:t xml:space="preserve">　</w:t>
            </w:r>
          </w:p>
        </w:tc>
      </w:tr>
      <w:tr w:rsidR="009211AE" w:rsidRPr="00FE56D3" w14:paraId="2DE5AC1A" w14:textId="77777777" w:rsidTr="00EE2E59">
        <w:trPr>
          <w:trHeight w:val="555"/>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33D95E8D" w14:textId="77777777" w:rsidR="009211AE" w:rsidRPr="00FE56D3" w:rsidRDefault="009211AE" w:rsidP="009211AE">
            <w:pPr>
              <w:rPr>
                <w:rFonts w:ascii="宋体" w:hAnsi="宋体" w:cs="宋体"/>
                <w:bCs/>
                <w:szCs w:val="21"/>
              </w:rPr>
            </w:pPr>
            <w:r w:rsidRPr="00FE56D3">
              <w:rPr>
                <w:rFonts w:ascii="宋体" w:hAnsi="宋体" w:cs="宋体" w:hint="eastAsia"/>
                <w:bCs/>
                <w:szCs w:val="21"/>
              </w:rPr>
              <w:t>7</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350D0E1B" w14:textId="77777777" w:rsidR="009211AE" w:rsidRPr="00FE56D3" w:rsidRDefault="009211AE" w:rsidP="00BE3417">
            <w:pPr>
              <w:jc w:val="left"/>
              <w:rPr>
                <w:rFonts w:ascii="宋体" w:hAnsi="宋体" w:cs="宋体"/>
                <w:bCs/>
                <w:szCs w:val="21"/>
              </w:rPr>
            </w:pPr>
            <w:r w:rsidRPr="00FE56D3">
              <w:rPr>
                <w:rFonts w:ascii="宋体" w:hAnsi="宋体" w:cs="宋体" w:hint="eastAsia"/>
                <w:bCs/>
                <w:szCs w:val="21"/>
              </w:rPr>
              <w:t>投标文件按竞选文件的规定密封、盖章和签署；</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50E2F534"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4EC65BBB" w14:textId="77777777" w:rsidTr="00EE2E59">
        <w:trPr>
          <w:trHeight w:val="833"/>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5F081D9C" w14:textId="77777777" w:rsidR="009211AE" w:rsidRPr="00FE56D3" w:rsidRDefault="009211AE" w:rsidP="009211AE">
            <w:pPr>
              <w:rPr>
                <w:rFonts w:ascii="宋体" w:hAnsi="宋体" w:cs="宋体"/>
                <w:bCs/>
                <w:szCs w:val="21"/>
              </w:rPr>
            </w:pPr>
            <w:r w:rsidRPr="00FE56D3">
              <w:rPr>
                <w:rFonts w:ascii="宋体" w:hAnsi="宋体" w:cs="宋体" w:hint="eastAsia"/>
                <w:bCs/>
                <w:szCs w:val="21"/>
              </w:rPr>
              <w:t>8</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5564E467"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投标文件按竞选文件规定的格式填写，内容无不全或关键字迹模糊、无法</w:t>
            </w:r>
            <w:proofErr w:type="gramStart"/>
            <w:r w:rsidRPr="00FE56D3">
              <w:rPr>
                <w:rFonts w:ascii="宋体" w:hAnsi="宋体" w:cs="宋体" w:hint="eastAsia"/>
                <w:bCs/>
                <w:szCs w:val="21"/>
              </w:rPr>
              <w:t>辩认</w:t>
            </w:r>
            <w:proofErr w:type="gramEnd"/>
            <w:r w:rsidRPr="00FE56D3">
              <w:rPr>
                <w:rFonts w:ascii="宋体" w:hAnsi="宋体" w:cs="宋体" w:hint="eastAsia"/>
                <w:bCs/>
                <w:szCs w:val="21"/>
              </w:rPr>
              <w:t>情形；</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1A9B317E"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692913D8" w14:textId="77777777" w:rsidTr="004E0576">
        <w:trPr>
          <w:trHeight w:val="554"/>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2AB9EE2D" w14:textId="77777777" w:rsidR="009211AE" w:rsidRPr="00FE56D3" w:rsidRDefault="009211AE" w:rsidP="009211AE">
            <w:pPr>
              <w:rPr>
                <w:rFonts w:ascii="宋体" w:hAnsi="宋体" w:cs="宋体"/>
                <w:bCs/>
                <w:szCs w:val="21"/>
              </w:rPr>
            </w:pPr>
            <w:r w:rsidRPr="00FE56D3">
              <w:rPr>
                <w:rFonts w:ascii="宋体" w:hAnsi="宋体" w:cs="宋体" w:hint="eastAsia"/>
                <w:bCs/>
                <w:szCs w:val="21"/>
              </w:rPr>
              <w:t>9</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39F2F4A3"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对同一竞选项目未出现两个或以上的投标报价，且没声明哪个有效；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389FE536"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7C627643" w14:textId="77777777" w:rsidTr="00EE2E59">
        <w:trPr>
          <w:trHeight w:val="575"/>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67EB2D64" w14:textId="77777777" w:rsidR="009211AE" w:rsidRPr="00FE56D3" w:rsidRDefault="009211AE" w:rsidP="009211AE">
            <w:pPr>
              <w:rPr>
                <w:rFonts w:ascii="宋体" w:hAnsi="宋体" w:cs="宋体"/>
                <w:bCs/>
                <w:szCs w:val="21"/>
              </w:rPr>
            </w:pPr>
            <w:r w:rsidRPr="00FE56D3">
              <w:rPr>
                <w:rFonts w:ascii="宋体" w:hAnsi="宋体" w:cs="宋体" w:hint="eastAsia"/>
                <w:bCs/>
                <w:szCs w:val="21"/>
              </w:rPr>
              <w:t>10</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4439530F"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投标总报价不高于采购限价；</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66343858"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4B2C8752" w14:textId="77777777" w:rsidTr="004E0576">
        <w:trPr>
          <w:trHeight w:val="528"/>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685FD090" w14:textId="77777777" w:rsidR="009211AE" w:rsidRPr="00FE56D3" w:rsidRDefault="009211AE" w:rsidP="009211AE">
            <w:pPr>
              <w:rPr>
                <w:rFonts w:ascii="宋体" w:hAnsi="宋体" w:cs="宋体"/>
                <w:bCs/>
                <w:szCs w:val="21"/>
              </w:rPr>
            </w:pPr>
            <w:r w:rsidRPr="00FE56D3">
              <w:rPr>
                <w:rFonts w:ascii="宋体" w:hAnsi="宋体" w:cs="宋体" w:hint="eastAsia"/>
                <w:bCs/>
                <w:szCs w:val="21"/>
              </w:rPr>
              <w:t>11</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3ED117A1"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投标总报价不低于企业自身成本；</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768443DE"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35DA0EC6" w14:textId="77777777" w:rsidTr="004E0576">
        <w:trPr>
          <w:trHeight w:val="408"/>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06502F62" w14:textId="77777777" w:rsidR="009211AE" w:rsidRPr="00FE56D3" w:rsidRDefault="009211AE" w:rsidP="009211AE">
            <w:pPr>
              <w:rPr>
                <w:rFonts w:ascii="宋体" w:hAnsi="宋体" w:cs="宋体"/>
                <w:bCs/>
                <w:szCs w:val="21"/>
              </w:rPr>
            </w:pPr>
            <w:r w:rsidRPr="00FE56D3">
              <w:rPr>
                <w:rFonts w:ascii="宋体" w:hAnsi="宋体" w:cs="宋体" w:hint="eastAsia"/>
                <w:bCs/>
                <w:szCs w:val="21"/>
              </w:rPr>
              <w:t>12</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4D3666DE" w14:textId="0E530F21" w:rsidR="009211AE" w:rsidRPr="00FE56D3" w:rsidRDefault="00102436" w:rsidP="00EE2E59">
            <w:pPr>
              <w:jc w:val="left"/>
              <w:rPr>
                <w:rFonts w:ascii="宋体" w:hAnsi="宋体" w:cs="宋体"/>
                <w:bCs/>
                <w:szCs w:val="21"/>
              </w:rPr>
            </w:pPr>
            <w:r w:rsidRPr="00FE56D3">
              <w:rPr>
                <w:rFonts w:ascii="宋体" w:hAnsi="宋体" w:cs="宋体" w:hint="eastAsia"/>
                <w:bCs/>
                <w:szCs w:val="21"/>
              </w:rPr>
              <w:t>方案响应竞选文件中已明确必须要作实质性响应的内容；</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3B152931"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250470EC" w14:textId="77777777" w:rsidTr="004E0576">
        <w:trPr>
          <w:trHeight w:val="542"/>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097590D5" w14:textId="77777777" w:rsidR="009211AE" w:rsidRPr="00FE56D3" w:rsidRDefault="009211AE" w:rsidP="009211AE">
            <w:pPr>
              <w:rPr>
                <w:rFonts w:ascii="宋体" w:hAnsi="宋体" w:cs="宋体"/>
                <w:bCs/>
                <w:szCs w:val="21"/>
              </w:rPr>
            </w:pPr>
            <w:r w:rsidRPr="00FE56D3">
              <w:rPr>
                <w:rFonts w:ascii="宋体" w:hAnsi="宋体" w:cs="宋体" w:hint="eastAsia"/>
                <w:bCs/>
                <w:szCs w:val="21"/>
              </w:rPr>
              <w:t>13</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7E41F91E" w14:textId="21CADACE" w:rsidR="009211AE" w:rsidRPr="00FE56D3" w:rsidRDefault="00102436" w:rsidP="00EE2E59">
            <w:pPr>
              <w:jc w:val="left"/>
              <w:rPr>
                <w:rFonts w:ascii="宋体" w:hAnsi="宋体" w:cs="宋体"/>
                <w:bCs/>
                <w:szCs w:val="21"/>
              </w:rPr>
            </w:pPr>
            <w:r w:rsidRPr="00FE56D3">
              <w:rPr>
                <w:rFonts w:ascii="宋体" w:hAnsi="宋体" w:cs="宋体" w:hint="eastAsia"/>
                <w:bCs/>
                <w:szCs w:val="21"/>
              </w:rPr>
              <w:t>投标文件未附有采购人不能接受的条件；</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43FEE783"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12D7F82A" w14:textId="77777777" w:rsidTr="004E0576">
        <w:trPr>
          <w:trHeight w:val="424"/>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366CC987" w14:textId="77777777" w:rsidR="009211AE" w:rsidRPr="00FE56D3" w:rsidRDefault="009211AE" w:rsidP="009211AE">
            <w:pPr>
              <w:rPr>
                <w:rFonts w:ascii="宋体" w:hAnsi="宋体" w:cs="宋体"/>
                <w:bCs/>
                <w:szCs w:val="21"/>
              </w:rPr>
            </w:pPr>
            <w:r w:rsidRPr="00FE56D3">
              <w:rPr>
                <w:rFonts w:ascii="宋体" w:hAnsi="宋体" w:cs="宋体" w:hint="eastAsia"/>
                <w:bCs/>
                <w:szCs w:val="21"/>
              </w:rPr>
              <w:t>14</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067C17F0" w14:textId="7E38DD42" w:rsidR="009211AE" w:rsidRPr="00FE56D3" w:rsidRDefault="00102436" w:rsidP="00EE2E59">
            <w:pPr>
              <w:jc w:val="left"/>
              <w:rPr>
                <w:rFonts w:ascii="宋体" w:hAnsi="宋体" w:cs="宋体"/>
                <w:bCs/>
                <w:szCs w:val="21"/>
              </w:rPr>
            </w:pPr>
            <w:r w:rsidRPr="00FE56D3">
              <w:rPr>
                <w:rFonts w:ascii="宋体" w:hAnsi="宋体" w:cs="宋体" w:hint="eastAsia"/>
                <w:bCs/>
                <w:szCs w:val="21"/>
              </w:rPr>
              <w:t>未附有不符合竞选文件中规定的其他实质性要求。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61AF0822"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7817ACAE" w14:textId="77777777" w:rsidTr="00EE2E59">
        <w:trPr>
          <w:trHeight w:val="601"/>
          <w:jc w:val="center"/>
        </w:trPr>
        <w:tc>
          <w:tcPr>
            <w:tcW w:w="651" w:type="dxa"/>
            <w:tcBorders>
              <w:top w:val="single" w:sz="6" w:space="0" w:color="auto"/>
              <w:left w:val="single" w:sz="12" w:space="0" w:color="auto"/>
              <w:bottom w:val="single" w:sz="12" w:space="0" w:color="auto"/>
              <w:right w:val="single" w:sz="6" w:space="0" w:color="auto"/>
            </w:tcBorders>
            <w:shd w:val="clear" w:color="auto" w:fill="auto"/>
            <w:vAlign w:val="center"/>
          </w:tcPr>
          <w:p w14:paraId="0AC393AB"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c>
          <w:tcPr>
            <w:tcW w:w="7272" w:type="dxa"/>
            <w:tcBorders>
              <w:top w:val="single" w:sz="6" w:space="0" w:color="auto"/>
              <w:left w:val="single" w:sz="6" w:space="0" w:color="auto"/>
              <w:bottom w:val="single" w:sz="12" w:space="0" w:color="auto"/>
              <w:right w:val="single" w:sz="6" w:space="0" w:color="auto"/>
            </w:tcBorders>
            <w:shd w:val="clear" w:color="auto" w:fill="auto"/>
            <w:vAlign w:val="center"/>
          </w:tcPr>
          <w:p w14:paraId="0C04C936"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评审结论（通过/不通过）</w:t>
            </w:r>
          </w:p>
        </w:tc>
        <w:tc>
          <w:tcPr>
            <w:tcW w:w="1134" w:type="dxa"/>
            <w:tcBorders>
              <w:top w:val="single" w:sz="6" w:space="0" w:color="auto"/>
              <w:left w:val="single" w:sz="6" w:space="0" w:color="auto"/>
              <w:bottom w:val="single" w:sz="12" w:space="0" w:color="auto"/>
              <w:right w:val="single" w:sz="12" w:space="0" w:color="auto"/>
            </w:tcBorders>
            <w:shd w:val="clear" w:color="auto" w:fill="auto"/>
            <w:vAlign w:val="center"/>
          </w:tcPr>
          <w:p w14:paraId="2EA7D809"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bl>
    <w:p w14:paraId="3F48802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5B6841A3"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lastRenderedPageBreak/>
        <w:t>投标人分栏中填写“√”表示该项符合竞选文件要求，“×”表示该项不符合竞选文件要求，“○”表示无该项内容；</w:t>
      </w:r>
    </w:p>
    <w:p w14:paraId="49AAE74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C775933"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49A5BB2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760A1897"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7C5E4CFE" w14:textId="77777777" w:rsidR="00BE3417" w:rsidRPr="008253B4" w:rsidRDefault="00B67EFF" w:rsidP="00D4122F">
      <w:pPr>
        <w:spacing w:beforeLines="50" w:before="120" w:afterLines="50" w:after="120" w:line="360" w:lineRule="auto"/>
        <w:ind w:firstLineChars="200" w:firstLine="480"/>
        <w:rPr>
          <w:rFonts w:ascii="宋体" w:hAnsi="宋体"/>
          <w:b/>
          <w:sz w:val="24"/>
        </w:rPr>
      </w:pP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r w:rsidRPr="002E7992">
        <w:rPr>
          <w:rFonts w:ascii="仿宋" w:eastAsia="仿宋" w:hAnsi="仿宋" w:cs="仿宋"/>
          <w:szCs w:val="21"/>
        </w:rPr>
        <w:br w:type="page"/>
      </w:r>
    </w:p>
    <w:p w14:paraId="4DCA5F3F" w14:textId="5F2F2BC2" w:rsidR="00C505B3" w:rsidRPr="002C42E0" w:rsidRDefault="000A65EC" w:rsidP="00C505B3">
      <w:pPr>
        <w:spacing w:beforeLines="50" w:before="120" w:afterLines="50" w:after="120" w:line="360" w:lineRule="auto"/>
        <w:ind w:leftChars="200" w:left="5250" w:hangingChars="2300" w:hanging="4830"/>
        <w:rPr>
          <w:b/>
          <w:sz w:val="28"/>
        </w:rPr>
      </w:pPr>
      <w:r>
        <w:rPr>
          <w:rFonts w:hint="eastAsia"/>
        </w:rPr>
        <w:lastRenderedPageBreak/>
        <w:t>附件</w:t>
      </w:r>
      <w:r>
        <w:rPr>
          <w:rFonts w:hint="eastAsia"/>
        </w:rPr>
        <w:t>6</w:t>
      </w:r>
      <w:r w:rsidR="00C505B3">
        <w:t xml:space="preserve">                         </w:t>
      </w:r>
      <w:r w:rsidR="00C505B3" w:rsidRPr="002C42E0">
        <w:rPr>
          <w:b/>
          <w:sz w:val="28"/>
        </w:rPr>
        <w:t xml:space="preserve"> </w:t>
      </w:r>
      <w:r w:rsidR="00C505B3" w:rsidRPr="002C42E0">
        <w:rPr>
          <w:rFonts w:hint="eastAsia"/>
          <w:b/>
          <w:sz w:val="28"/>
        </w:rPr>
        <w:t>评分标准</w:t>
      </w:r>
    </w:p>
    <w:p w14:paraId="2FAEAA7D" w14:textId="78D2460F" w:rsidR="00C505B3" w:rsidRDefault="00C505B3" w:rsidP="00C505B3">
      <w:pPr>
        <w:spacing w:beforeLines="50" w:before="120" w:afterLines="50" w:after="120" w:line="360" w:lineRule="auto"/>
        <w:ind w:leftChars="200" w:left="5250" w:hangingChars="2300" w:hanging="4830"/>
        <w:rPr>
          <w:b/>
          <w:sz w:val="24"/>
        </w:rPr>
      </w:pPr>
      <w:r w:rsidRPr="002E7992">
        <w:rPr>
          <w:rFonts w:ascii="宋体" w:hAnsi="宋体" w:hint="eastAsia"/>
          <w:bCs/>
          <w:szCs w:val="21"/>
        </w:rPr>
        <w:t>项目名称：</w:t>
      </w:r>
      <w:proofErr w:type="gramStart"/>
      <w:r w:rsidRPr="00256469">
        <w:rPr>
          <w:rFonts w:hint="eastAsia"/>
          <w:b/>
          <w:sz w:val="24"/>
        </w:rPr>
        <w:t>超算</w:t>
      </w:r>
      <w:proofErr w:type="gramEnd"/>
      <w:r w:rsidRPr="00256469">
        <w:rPr>
          <w:rFonts w:hint="eastAsia"/>
          <w:b/>
          <w:sz w:val="24"/>
        </w:rPr>
        <w:t>BA</w:t>
      </w:r>
      <w:r w:rsidRPr="00256469">
        <w:rPr>
          <w:rFonts w:hint="eastAsia"/>
          <w:b/>
          <w:sz w:val="24"/>
        </w:rPr>
        <w:t>维护升级项目</w:t>
      </w:r>
    </w:p>
    <w:tbl>
      <w:tblPr>
        <w:tblW w:w="8920" w:type="dxa"/>
        <w:tblLook w:val="04A0" w:firstRow="1" w:lastRow="0" w:firstColumn="1" w:lastColumn="0" w:noHBand="0" w:noVBand="1"/>
      </w:tblPr>
      <w:tblGrid>
        <w:gridCol w:w="1080"/>
        <w:gridCol w:w="1080"/>
        <w:gridCol w:w="1080"/>
        <w:gridCol w:w="5680"/>
      </w:tblGrid>
      <w:tr w:rsidR="006F6A5B" w:rsidRPr="006F6A5B" w14:paraId="66752926" w14:textId="77777777" w:rsidTr="006F6A5B">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1AF53" w14:textId="77777777" w:rsidR="006F6A5B" w:rsidRPr="006F6A5B" w:rsidRDefault="006F6A5B" w:rsidP="006F6A5B">
            <w:pPr>
              <w:widowControl/>
              <w:jc w:val="center"/>
              <w:rPr>
                <w:rFonts w:ascii="宋体" w:hAnsi="宋体" w:cs="宋体"/>
                <w:b/>
                <w:bCs/>
                <w:color w:val="000000"/>
                <w:kern w:val="0"/>
                <w:sz w:val="18"/>
                <w:szCs w:val="18"/>
              </w:rPr>
            </w:pPr>
            <w:r w:rsidRPr="006F6A5B">
              <w:rPr>
                <w:rFonts w:ascii="宋体" w:hAnsi="宋体" w:cs="宋体" w:hint="eastAsia"/>
                <w:b/>
                <w:bCs/>
                <w:color w:val="000000"/>
                <w:kern w:val="0"/>
                <w:sz w:val="18"/>
                <w:szCs w:val="18"/>
              </w:rPr>
              <w:t>评审大项</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C3FE78E" w14:textId="77777777" w:rsidR="006F6A5B" w:rsidRPr="006F6A5B" w:rsidRDefault="006F6A5B" w:rsidP="006F6A5B">
            <w:pPr>
              <w:widowControl/>
              <w:jc w:val="center"/>
              <w:rPr>
                <w:rFonts w:ascii="宋体" w:hAnsi="宋体" w:cs="宋体"/>
                <w:b/>
                <w:bCs/>
                <w:color w:val="000000"/>
                <w:kern w:val="0"/>
                <w:sz w:val="18"/>
                <w:szCs w:val="18"/>
              </w:rPr>
            </w:pPr>
            <w:r w:rsidRPr="006F6A5B">
              <w:rPr>
                <w:rFonts w:ascii="宋体" w:hAnsi="宋体" w:cs="宋体" w:hint="eastAsia"/>
                <w:b/>
                <w:bCs/>
                <w:color w:val="000000"/>
                <w:kern w:val="0"/>
                <w:sz w:val="18"/>
                <w:szCs w:val="18"/>
              </w:rPr>
              <w:t>评审内容</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AA31BB7" w14:textId="77777777" w:rsidR="006F6A5B" w:rsidRPr="006F6A5B" w:rsidRDefault="006F6A5B" w:rsidP="006F6A5B">
            <w:pPr>
              <w:widowControl/>
              <w:jc w:val="center"/>
              <w:rPr>
                <w:rFonts w:ascii="宋体" w:hAnsi="宋体" w:cs="宋体"/>
                <w:b/>
                <w:bCs/>
                <w:color w:val="000000"/>
                <w:kern w:val="0"/>
                <w:sz w:val="18"/>
                <w:szCs w:val="18"/>
              </w:rPr>
            </w:pPr>
            <w:r w:rsidRPr="006F6A5B">
              <w:rPr>
                <w:rFonts w:ascii="宋体" w:hAnsi="宋体" w:cs="宋体" w:hint="eastAsia"/>
                <w:b/>
                <w:bCs/>
                <w:color w:val="000000"/>
                <w:kern w:val="0"/>
                <w:sz w:val="18"/>
                <w:szCs w:val="18"/>
              </w:rPr>
              <w:t>分值</w:t>
            </w:r>
          </w:p>
        </w:tc>
        <w:tc>
          <w:tcPr>
            <w:tcW w:w="5680" w:type="dxa"/>
            <w:tcBorders>
              <w:top w:val="single" w:sz="4" w:space="0" w:color="auto"/>
              <w:left w:val="nil"/>
              <w:bottom w:val="single" w:sz="4" w:space="0" w:color="auto"/>
              <w:right w:val="single" w:sz="4" w:space="0" w:color="auto"/>
            </w:tcBorders>
            <w:shd w:val="clear" w:color="000000" w:fill="FFFFFF"/>
            <w:vAlign w:val="center"/>
            <w:hideMark/>
          </w:tcPr>
          <w:p w14:paraId="7E6AE8E2" w14:textId="77777777" w:rsidR="006F6A5B" w:rsidRPr="006F6A5B" w:rsidRDefault="006F6A5B" w:rsidP="006F6A5B">
            <w:pPr>
              <w:widowControl/>
              <w:jc w:val="center"/>
              <w:rPr>
                <w:rFonts w:ascii="宋体" w:hAnsi="宋体" w:cs="宋体"/>
                <w:b/>
                <w:bCs/>
                <w:color w:val="000000"/>
                <w:kern w:val="0"/>
                <w:sz w:val="18"/>
                <w:szCs w:val="18"/>
              </w:rPr>
            </w:pPr>
            <w:r w:rsidRPr="006F6A5B">
              <w:rPr>
                <w:rFonts w:ascii="宋体" w:hAnsi="宋体" w:cs="宋体" w:hint="eastAsia"/>
                <w:b/>
                <w:bCs/>
                <w:color w:val="000000"/>
                <w:kern w:val="0"/>
                <w:sz w:val="18"/>
                <w:szCs w:val="18"/>
              </w:rPr>
              <w:t>评分标准</w:t>
            </w:r>
          </w:p>
        </w:tc>
      </w:tr>
      <w:tr w:rsidR="006F6A5B" w:rsidRPr="006F6A5B" w14:paraId="5CC47908" w14:textId="77777777" w:rsidTr="006F6A5B">
        <w:trPr>
          <w:trHeight w:val="1350"/>
        </w:trPr>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B88B2B"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商务部分（20分）</w:t>
            </w:r>
          </w:p>
        </w:tc>
        <w:tc>
          <w:tcPr>
            <w:tcW w:w="1080" w:type="dxa"/>
            <w:tcBorders>
              <w:top w:val="nil"/>
              <w:left w:val="nil"/>
              <w:bottom w:val="single" w:sz="4" w:space="0" w:color="auto"/>
              <w:right w:val="single" w:sz="4" w:space="0" w:color="auto"/>
            </w:tcBorders>
            <w:shd w:val="clear" w:color="auto" w:fill="auto"/>
            <w:vAlign w:val="center"/>
            <w:hideMark/>
          </w:tcPr>
          <w:p w14:paraId="3DBFCDD5"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类似业绩</w:t>
            </w:r>
          </w:p>
        </w:tc>
        <w:tc>
          <w:tcPr>
            <w:tcW w:w="1080" w:type="dxa"/>
            <w:tcBorders>
              <w:top w:val="nil"/>
              <w:left w:val="nil"/>
              <w:bottom w:val="single" w:sz="4" w:space="0" w:color="auto"/>
              <w:right w:val="single" w:sz="4" w:space="0" w:color="auto"/>
            </w:tcBorders>
            <w:shd w:val="clear" w:color="auto" w:fill="auto"/>
            <w:vAlign w:val="center"/>
            <w:hideMark/>
          </w:tcPr>
          <w:p w14:paraId="02483CB9"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10</w:t>
            </w:r>
          </w:p>
        </w:tc>
        <w:tc>
          <w:tcPr>
            <w:tcW w:w="5680" w:type="dxa"/>
            <w:tcBorders>
              <w:top w:val="nil"/>
              <w:left w:val="nil"/>
              <w:bottom w:val="single" w:sz="4" w:space="0" w:color="auto"/>
              <w:right w:val="single" w:sz="4" w:space="0" w:color="auto"/>
            </w:tcBorders>
            <w:shd w:val="clear" w:color="auto" w:fill="auto"/>
            <w:vAlign w:val="center"/>
            <w:hideMark/>
          </w:tcPr>
          <w:p w14:paraId="284E3E9B" w14:textId="77777777" w:rsidR="006F6A5B" w:rsidRPr="006F6A5B" w:rsidRDefault="006F6A5B" w:rsidP="006F6A5B">
            <w:pPr>
              <w:widowControl/>
              <w:jc w:val="left"/>
              <w:rPr>
                <w:rFonts w:ascii="宋体" w:hAnsi="宋体" w:cs="宋体"/>
                <w:color w:val="000000"/>
                <w:kern w:val="0"/>
                <w:sz w:val="18"/>
                <w:szCs w:val="18"/>
              </w:rPr>
            </w:pPr>
            <w:r w:rsidRPr="006F6A5B">
              <w:rPr>
                <w:rFonts w:ascii="宋体" w:hAnsi="宋体" w:cs="宋体" w:hint="eastAsia"/>
                <w:color w:val="000000"/>
                <w:kern w:val="0"/>
                <w:sz w:val="18"/>
                <w:szCs w:val="18"/>
              </w:rPr>
              <w:t>投标人近3年内(2021年1月1日至今) 完成过的BA维护升级的业绩（需提供合同关键页复印件）。每一个有效业绩得2分；本项累计最高得10分。需提交项目合同或中标通知书关键页复印件等证明资料。</w:t>
            </w:r>
          </w:p>
        </w:tc>
      </w:tr>
      <w:tr w:rsidR="006F6A5B" w:rsidRPr="006F6A5B" w14:paraId="5B462799" w14:textId="77777777" w:rsidTr="006F6A5B">
        <w:trPr>
          <w:trHeight w:val="1770"/>
        </w:trPr>
        <w:tc>
          <w:tcPr>
            <w:tcW w:w="1080" w:type="dxa"/>
            <w:vMerge/>
            <w:tcBorders>
              <w:top w:val="nil"/>
              <w:left w:val="single" w:sz="4" w:space="0" w:color="auto"/>
              <w:bottom w:val="single" w:sz="4" w:space="0" w:color="auto"/>
              <w:right w:val="single" w:sz="4" w:space="0" w:color="auto"/>
            </w:tcBorders>
            <w:vAlign w:val="center"/>
            <w:hideMark/>
          </w:tcPr>
          <w:p w14:paraId="786405A3" w14:textId="77777777" w:rsidR="006F6A5B" w:rsidRPr="006F6A5B" w:rsidRDefault="006F6A5B" w:rsidP="006F6A5B">
            <w:pPr>
              <w:widowControl/>
              <w:jc w:val="left"/>
              <w:rPr>
                <w:rFonts w:ascii="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14:paraId="30394756"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项目负责人资质</w:t>
            </w:r>
          </w:p>
        </w:tc>
        <w:tc>
          <w:tcPr>
            <w:tcW w:w="1080" w:type="dxa"/>
            <w:tcBorders>
              <w:top w:val="nil"/>
              <w:left w:val="nil"/>
              <w:bottom w:val="single" w:sz="4" w:space="0" w:color="auto"/>
              <w:right w:val="single" w:sz="4" w:space="0" w:color="auto"/>
            </w:tcBorders>
            <w:shd w:val="clear" w:color="auto" w:fill="auto"/>
            <w:vAlign w:val="center"/>
            <w:hideMark/>
          </w:tcPr>
          <w:p w14:paraId="2072714E"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6</w:t>
            </w:r>
          </w:p>
        </w:tc>
        <w:tc>
          <w:tcPr>
            <w:tcW w:w="5680" w:type="dxa"/>
            <w:tcBorders>
              <w:top w:val="nil"/>
              <w:left w:val="nil"/>
              <w:bottom w:val="single" w:sz="4" w:space="0" w:color="auto"/>
              <w:right w:val="single" w:sz="4" w:space="0" w:color="auto"/>
            </w:tcBorders>
            <w:shd w:val="clear" w:color="auto" w:fill="auto"/>
            <w:vAlign w:val="center"/>
            <w:hideMark/>
          </w:tcPr>
          <w:p w14:paraId="6171869D" w14:textId="77777777" w:rsidR="006F6A5B" w:rsidRPr="006F6A5B" w:rsidRDefault="006F6A5B" w:rsidP="006F6A5B">
            <w:pPr>
              <w:widowControl/>
              <w:jc w:val="left"/>
              <w:rPr>
                <w:rFonts w:ascii="宋体" w:hAnsi="宋体" w:cs="宋体"/>
                <w:color w:val="000000"/>
                <w:kern w:val="0"/>
                <w:sz w:val="18"/>
                <w:szCs w:val="18"/>
              </w:rPr>
            </w:pPr>
            <w:r w:rsidRPr="006F6A5B">
              <w:rPr>
                <w:rFonts w:ascii="宋体" w:hAnsi="宋体" w:cs="宋体" w:hint="eastAsia"/>
                <w:color w:val="000000"/>
                <w:kern w:val="0"/>
                <w:sz w:val="18"/>
                <w:szCs w:val="18"/>
              </w:rPr>
              <w:t xml:space="preserve"> 项目负责人应具备扎实的理论知识和实践经验，项目负责人具有软件编程、信息系统、自动化等相关专业技术职称的，每个得2分，否则不得分。注：项目负责人必须为投标单位人员，提供职称证书复印件，否则不予计分。本项最高得6分。</w:t>
            </w:r>
          </w:p>
        </w:tc>
      </w:tr>
      <w:tr w:rsidR="006F6A5B" w:rsidRPr="006F6A5B" w14:paraId="20367982" w14:textId="77777777" w:rsidTr="006F6A5B">
        <w:trPr>
          <w:trHeight w:val="1290"/>
        </w:trPr>
        <w:tc>
          <w:tcPr>
            <w:tcW w:w="1080" w:type="dxa"/>
            <w:vMerge/>
            <w:tcBorders>
              <w:top w:val="nil"/>
              <w:left w:val="single" w:sz="4" w:space="0" w:color="auto"/>
              <w:bottom w:val="single" w:sz="4" w:space="0" w:color="auto"/>
              <w:right w:val="single" w:sz="4" w:space="0" w:color="auto"/>
            </w:tcBorders>
            <w:vAlign w:val="center"/>
            <w:hideMark/>
          </w:tcPr>
          <w:p w14:paraId="2D6A0E5F" w14:textId="77777777" w:rsidR="006F6A5B" w:rsidRPr="006F6A5B" w:rsidRDefault="006F6A5B" w:rsidP="006F6A5B">
            <w:pPr>
              <w:widowControl/>
              <w:jc w:val="left"/>
              <w:rPr>
                <w:rFonts w:ascii="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14:paraId="58B61AAB"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项目团队专业技术人员配备情况</w:t>
            </w:r>
          </w:p>
        </w:tc>
        <w:tc>
          <w:tcPr>
            <w:tcW w:w="1080" w:type="dxa"/>
            <w:tcBorders>
              <w:top w:val="nil"/>
              <w:left w:val="nil"/>
              <w:bottom w:val="single" w:sz="4" w:space="0" w:color="auto"/>
              <w:right w:val="single" w:sz="4" w:space="0" w:color="auto"/>
            </w:tcBorders>
            <w:shd w:val="clear" w:color="auto" w:fill="auto"/>
            <w:vAlign w:val="center"/>
            <w:hideMark/>
          </w:tcPr>
          <w:p w14:paraId="5D29E8E3"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4</w:t>
            </w:r>
          </w:p>
        </w:tc>
        <w:tc>
          <w:tcPr>
            <w:tcW w:w="5680" w:type="dxa"/>
            <w:tcBorders>
              <w:top w:val="nil"/>
              <w:left w:val="nil"/>
              <w:bottom w:val="single" w:sz="4" w:space="0" w:color="auto"/>
              <w:right w:val="single" w:sz="4" w:space="0" w:color="auto"/>
            </w:tcBorders>
            <w:shd w:val="clear" w:color="auto" w:fill="auto"/>
            <w:vAlign w:val="center"/>
            <w:hideMark/>
          </w:tcPr>
          <w:p w14:paraId="2BD83358" w14:textId="77777777" w:rsidR="006F6A5B" w:rsidRPr="006F6A5B" w:rsidRDefault="006F6A5B" w:rsidP="006F6A5B">
            <w:pPr>
              <w:widowControl/>
              <w:jc w:val="left"/>
              <w:rPr>
                <w:rFonts w:ascii="宋体" w:hAnsi="宋体" w:cs="宋体"/>
                <w:color w:val="000000"/>
                <w:kern w:val="0"/>
                <w:sz w:val="18"/>
                <w:szCs w:val="18"/>
              </w:rPr>
            </w:pPr>
            <w:r w:rsidRPr="006F6A5B">
              <w:rPr>
                <w:rFonts w:ascii="宋体" w:hAnsi="宋体" w:cs="宋体" w:hint="eastAsia"/>
                <w:color w:val="000000"/>
                <w:kern w:val="0"/>
                <w:sz w:val="18"/>
                <w:szCs w:val="18"/>
              </w:rPr>
              <w:t xml:space="preserve">    横向对比投标人拟派项目团队专业技术人员情况，团队人员专业性强，专业齐全，人员配置合理，</w:t>
            </w:r>
            <w:proofErr w:type="gramStart"/>
            <w:r w:rsidRPr="006F6A5B">
              <w:rPr>
                <w:rFonts w:ascii="宋体" w:hAnsi="宋体" w:cs="宋体" w:hint="eastAsia"/>
                <w:color w:val="000000"/>
                <w:kern w:val="0"/>
                <w:sz w:val="18"/>
                <w:szCs w:val="18"/>
              </w:rPr>
              <w:t>从优到差排名</w:t>
            </w:r>
            <w:proofErr w:type="gramEnd"/>
            <w:r w:rsidRPr="006F6A5B">
              <w:rPr>
                <w:rFonts w:ascii="宋体" w:hAnsi="宋体" w:cs="宋体" w:hint="eastAsia"/>
                <w:color w:val="000000"/>
                <w:kern w:val="0"/>
                <w:sz w:val="18"/>
                <w:szCs w:val="18"/>
              </w:rPr>
              <w:t>，第一名得4分，第二名得2分，第三名得1分。                                       注：项目负责人必须为投标单位人员，需提供职称证书复印件佐证，否则不予计分。本项最高得4分。</w:t>
            </w:r>
          </w:p>
        </w:tc>
      </w:tr>
      <w:tr w:rsidR="006F6A5B" w:rsidRPr="006F6A5B" w14:paraId="49AEC0BD" w14:textId="77777777" w:rsidTr="006F6A5B">
        <w:trPr>
          <w:trHeight w:val="15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4E02F17"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价格部分（80分）</w:t>
            </w:r>
          </w:p>
        </w:tc>
        <w:tc>
          <w:tcPr>
            <w:tcW w:w="1080" w:type="dxa"/>
            <w:tcBorders>
              <w:top w:val="nil"/>
              <w:left w:val="nil"/>
              <w:bottom w:val="single" w:sz="4" w:space="0" w:color="auto"/>
              <w:right w:val="single" w:sz="4" w:space="0" w:color="auto"/>
            </w:tcBorders>
            <w:shd w:val="clear" w:color="auto" w:fill="auto"/>
            <w:vAlign w:val="center"/>
            <w:hideMark/>
          </w:tcPr>
          <w:p w14:paraId="077B6E69"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报价</w:t>
            </w:r>
          </w:p>
        </w:tc>
        <w:tc>
          <w:tcPr>
            <w:tcW w:w="1080" w:type="dxa"/>
            <w:tcBorders>
              <w:top w:val="nil"/>
              <w:left w:val="nil"/>
              <w:bottom w:val="single" w:sz="4" w:space="0" w:color="auto"/>
              <w:right w:val="single" w:sz="4" w:space="0" w:color="auto"/>
            </w:tcBorders>
            <w:shd w:val="clear" w:color="auto" w:fill="auto"/>
            <w:vAlign w:val="center"/>
            <w:hideMark/>
          </w:tcPr>
          <w:p w14:paraId="25475896"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80</w:t>
            </w:r>
          </w:p>
        </w:tc>
        <w:tc>
          <w:tcPr>
            <w:tcW w:w="5680" w:type="dxa"/>
            <w:tcBorders>
              <w:top w:val="nil"/>
              <w:left w:val="nil"/>
              <w:bottom w:val="single" w:sz="4" w:space="0" w:color="auto"/>
              <w:right w:val="single" w:sz="4" w:space="0" w:color="auto"/>
            </w:tcBorders>
            <w:shd w:val="clear" w:color="auto" w:fill="auto"/>
            <w:vAlign w:val="center"/>
            <w:hideMark/>
          </w:tcPr>
          <w:p w14:paraId="3D1E2CF0" w14:textId="77777777" w:rsidR="006F6A5B" w:rsidRPr="006F6A5B" w:rsidRDefault="006F6A5B" w:rsidP="006F6A5B">
            <w:pPr>
              <w:widowControl/>
              <w:jc w:val="left"/>
              <w:rPr>
                <w:rFonts w:ascii="宋体" w:hAnsi="宋体" w:cs="宋体"/>
                <w:color w:val="000000"/>
                <w:kern w:val="0"/>
                <w:sz w:val="18"/>
                <w:szCs w:val="18"/>
              </w:rPr>
            </w:pPr>
            <w:r w:rsidRPr="006F6A5B">
              <w:rPr>
                <w:rFonts w:ascii="宋体" w:hAnsi="宋体" w:cs="宋体" w:hint="eastAsia"/>
                <w:color w:val="000000"/>
                <w:kern w:val="0"/>
                <w:sz w:val="18"/>
                <w:szCs w:val="18"/>
              </w:rPr>
              <w:t>通过价格标有效性审查的投标人中，投标人报价的最低价为评标基准价，通过价格有效性审查的各投标人的价格评分统一按照下列公式计算： 价格评分＝评标基准价÷投标人评标报价×80</w:t>
            </w:r>
          </w:p>
        </w:tc>
      </w:tr>
    </w:tbl>
    <w:p w14:paraId="35D6AE7A" w14:textId="62D9951A" w:rsidR="00117736" w:rsidRPr="006F6A5B" w:rsidRDefault="00117736" w:rsidP="00C505B3">
      <w:pPr>
        <w:spacing w:beforeLines="50" w:before="120" w:afterLines="50" w:after="120" w:line="360" w:lineRule="auto"/>
        <w:ind w:leftChars="200" w:left="5940" w:hangingChars="2300" w:hanging="5520"/>
        <w:rPr>
          <w:rFonts w:ascii="宋体" w:hAnsi="宋体"/>
          <w:bCs/>
          <w:sz w:val="24"/>
        </w:rPr>
      </w:pPr>
    </w:p>
    <w:p w14:paraId="5039E108" w14:textId="577AE0E6" w:rsidR="00117736" w:rsidRDefault="00117736" w:rsidP="00C505B3">
      <w:pPr>
        <w:spacing w:beforeLines="50" w:before="120" w:afterLines="50" w:after="120" w:line="360" w:lineRule="auto"/>
        <w:ind w:leftChars="200" w:left="5940" w:hangingChars="2300" w:hanging="5520"/>
        <w:rPr>
          <w:rFonts w:ascii="宋体" w:hAnsi="宋体"/>
          <w:bCs/>
          <w:sz w:val="24"/>
        </w:rPr>
      </w:pPr>
    </w:p>
    <w:p w14:paraId="2012AE19" w14:textId="77777777" w:rsidR="00117736" w:rsidRDefault="00117736" w:rsidP="00C505B3">
      <w:pPr>
        <w:spacing w:beforeLines="50" w:before="120" w:afterLines="50" w:after="120" w:line="360" w:lineRule="auto"/>
        <w:ind w:leftChars="200" w:left="5940" w:hangingChars="2300" w:hanging="5520"/>
        <w:rPr>
          <w:rFonts w:ascii="宋体" w:hAnsi="宋体"/>
          <w:bCs/>
          <w:sz w:val="24"/>
        </w:rPr>
      </w:pPr>
    </w:p>
    <w:p w14:paraId="5FBD6D04" w14:textId="1B455494" w:rsidR="00687BD1" w:rsidRPr="002C42E0" w:rsidRDefault="00687BD1" w:rsidP="00C505B3">
      <w:pPr>
        <w:spacing w:beforeLines="50" w:before="120" w:afterLines="50" w:after="120" w:line="360" w:lineRule="auto"/>
        <w:ind w:leftChars="200" w:left="5940" w:hangingChars="2300" w:hanging="5520"/>
        <w:rPr>
          <w:rFonts w:ascii="宋体" w:hAnsi="宋体"/>
          <w:bCs/>
          <w:sz w:val="24"/>
        </w:rPr>
      </w:pPr>
    </w:p>
    <w:p w14:paraId="010C1271" w14:textId="77777777" w:rsidR="000A65EC" w:rsidRDefault="000A65EC" w:rsidP="00687BD1">
      <w:pPr>
        <w:spacing w:beforeLines="50" w:before="120" w:afterLines="50" w:after="120" w:line="360" w:lineRule="auto"/>
        <w:ind w:leftChars="200" w:left="5940" w:hangingChars="2300" w:hanging="5520"/>
        <w:rPr>
          <w:rFonts w:ascii="宋体" w:hAnsi="宋体"/>
          <w:bCs/>
          <w:sz w:val="24"/>
        </w:rPr>
      </w:pPr>
    </w:p>
    <w:p w14:paraId="472C2050" w14:textId="77777777" w:rsidR="000A65EC" w:rsidRDefault="000A65EC" w:rsidP="00687BD1">
      <w:pPr>
        <w:spacing w:beforeLines="50" w:before="120" w:afterLines="50" w:after="120" w:line="360" w:lineRule="auto"/>
        <w:ind w:leftChars="200" w:left="5940" w:hangingChars="2300" w:hanging="5520"/>
        <w:rPr>
          <w:rFonts w:ascii="宋体" w:hAnsi="宋体"/>
          <w:bCs/>
          <w:sz w:val="24"/>
        </w:rPr>
      </w:pPr>
    </w:p>
    <w:p w14:paraId="02E07DCD" w14:textId="0EE34DCB" w:rsidR="000A65EC" w:rsidRDefault="000A65EC" w:rsidP="00687BD1">
      <w:pPr>
        <w:spacing w:beforeLines="50" w:before="120" w:afterLines="50" w:after="120" w:line="360" w:lineRule="auto"/>
        <w:ind w:leftChars="200" w:left="5940" w:hangingChars="2300" w:hanging="5520"/>
        <w:rPr>
          <w:rFonts w:ascii="宋体" w:hAnsi="宋体"/>
          <w:bCs/>
          <w:sz w:val="24"/>
        </w:rPr>
      </w:pPr>
    </w:p>
    <w:p w14:paraId="412C2B07" w14:textId="567B93EB" w:rsidR="002C42E0" w:rsidRDefault="002C42E0" w:rsidP="00687BD1">
      <w:pPr>
        <w:spacing w:beforeLines="50" w:before="120" w:afterLines="50" w:after="120" w:line="360" w:lineRule="auto"/>
        <w:ind w:leftChars="200" w:left="5940" w:hangingChars="2300" w:hanging="5520"/>
        <w:rPr>
          <w:rFonts w:ascii="宋体" w:hAnsi="宋体"/>
          <w:bCs/>
          <w:sz w:val="24"/>
        </w:rPr>
      </w:pPr>
    </w:p>
    <w:p w14:paraId="5DE6792F" w14:textId="6DC3DF9B" w:rsidR="002C42E0" w:rsidRDefault="002C42E0" w:rsidP="00687BD1">
      <w:pPr>
        <w:spacing w:beforeLines="50" w:before="120" w:afterLines="50" w:after="120" w:line="360" w:lineRule="auto"/>
        <w:ind w:leftChars="200" w:left="5940" w:hangingChars="2300" w:hanging="5520"/>
        <w:rPr>
          <w:rFonts w:ascii="宋体" w:hAnsi="宋体"/>
          <w:bCs/>
          <w:sz w:val="24"/>
        </w:rPr>
      </w:pPr>
    </w:p>
    <w:p w14:paraId="0E662DDB" w14:textId="00F9D772" w:rsidR="002C42E0" w:rsidRDefault="002C42E0" w:rsidP="00687BD1">
      <w:pPr>
        <w:spacing w:beforeLines="50" w:before="120" w:afterLines="50" w:after="120" w:line="360" w:lineRule="auto"/>
        <w:ind w:leftChars="200" w:left="5940" w:hangingChars="2300" w:hanging="5520"/>
        <w:rPr>
          <w:rFonts w:ascii="宋体" w:hAnsi="宋体"/>
          <w:bCs/>
          <w:sz w:val="24"/>
        </w:rPr>
      </w:pPr>
    </w:p>
    <w:p w14:paraId="0BCADC53" w14:textId="77777777" w:rsidR="002C42E0" w:rsidRDefault="002C42E0" w:rsidP="00687BD1">
      <w:pPr>
        <w:spacing w:beforeLines="50" w:before="120" w:afterLines="50" w:after="120" w:line="360" w:lineRule="auto"/>
        <w:ind w:leftChars="200" w:left="5940" w:hangingChars="2300" w:hanging="5520"/>
        <w:rPr>
          <w:rFonts w:ascii="宋体" w:hAnsi="宋体"/>
          <w:bCs/>
          <w:sz w:val="24"/>
        </w:rPr>
      </w:pPr>
    </w:p>
    <w:p w14:paraId="4ABA5B45" w14:textId="77777777" w:rsidR="002C42E0" w:rsidRDefault="002C42E0" w:rsidP="002C42E0">
      <w:pPr>
        <w:rPr>
          <w:rFonts w:ascii="宋体" w:hAnsi="宋体"/>
          <w:bCs/>
          <w:sz w:val="22"/>
          <w:szCs w:val="21"/>
        </w:rPr>
      </w:pPr>
    </w:p>
    <w:p w14:paraId="33B63784" w14:textId="798894B5" w:rsidR="00753B4E" w:rsidRPr="00753B4E" w:rsidRDefault="000A65EC" w:rsidP="00753B4E">
      <w:pPr>
        <w:rPr>
          <w:rFonts w:ascii="宋体" w:hAnsi="宋体"/>
          <w:b/>
          <w:sz w:val="22"/>
          <w:szCs w:val="21"/>
        </w:rPr>
      </w:pPr>
      <w:r w:rsidRPr="00332217">
        <w:rPr>
          <w:rFonts w:ascii="宋体" w:hAnsi="宋体" w:hint="eastAsia"/>
          <w:bCs/>
          <w:sz w:val="22"/>
          <w:szCs w:val="21"/>
        </w:rPr>
        <w:t>附件</w:t>
      </w:r>
      <w:r w:rsidRPr="00332217">
        <w:rPr>
          <w:rFonts w:ascii="宋体" w:hAnsi="宋体"/>
          <w:bCs/>
          <w:sz w:val="22"/>
          <w:szCs w:val="21"/>
        </w:rPr>
        <w:t>7</w:t>
      </w:r>
      <w:r w:rsidRPr="00332217">
        <w:rPr>
          <w:rFonts w:ascii="黑体" w:eastAsia="黑体" w:hAnsi="黑体"/>
          <w:sz w:val="22"/>
          <w:szCs w:val="21"/>
        </w:rPr>
        <w:t xml:space="preserve">      </w:t>
      </w:r>
      <w:r w:rsidR="002C42E0">
        <w:rPr>
          <w:rFonts w:ascii="黑体" w:eastAsia="黑体" w:hAnsi="黑体"/>
          <w:sz w:val="22"/>
          <w:szCs w:val="21"/>
        </w:rPr>
        <w:t xml:space="preserve">       </w:t>
      </w:r>
      <w:r w:rsidR="00753B4E">
        <w:rPr>
          <w:rFonts w:ascii="黑体" w:eastAsia="黑体" w:hAnsi="黑体"/>
          <w:sz w:val="22"/>
          <w:szCs w:val="21"/>
        </w:rPr>
        <w:t xml:space="preserve">    </w:t>
      </w:r>
      <w:r w:rsidR="002C42E0">
        <w:rPr>
          <w:rFonts w:ascii="黑体" w:eastAsia="黑体" w:hAnsi="黑体"/>
          <w:sz w:val="22"/>
          <w:szCs w:val="21"/>
        </w:rPr>
        <w:t xml:space="preserve"> </w:t>
      </w:r>
      <w:r w:rsidR="002C42E0" w:rsidRPr="00332217">
        <w:rPr>
          <w:rFonts w:ascii="黑体" w:eastAsia="黑体" w:hAnsi="黑体"/>
          <w:sz w:val="28"/>
          <w:szCs w:val="21"/>
        </w:rPr>
        <w:t xml:space="preserve">  </w:t>
      </w:r>
      <w:r w:rsidRPr="00753B4E">
        <w:rPr>
          <w:rFonts w:ascii="黑体" w:eastAsia="黑体" w:hAnsi="黑体"/>
          <w:b/>
          <w:sz w:val="32"/>
          <w:szCs w:val="21"/>
        </w:rPr>
        <w:t xml:space="preserve"> </w:t>
      </w:r>
      <w:proofErr w:type="gramStart"/>
      <w:r w:rsidR="00753B4E" w:rsidRPr="00753B4E">
        <w:rPr>
          <w:rFonts w:ascii="宋体" w:hAnsi="宋体" w:hint="eastAsia"/>
          <w:b/>
          <w:sz w:val="22"/>
          <w:szCs w:val="21"/>
        </w:rPr>
        <w:t>超算</w:t>
      </w:r>
      <w:proofErr w:type="gramEnd"/>
      <w:r w:rsidR="00753B4E" w:rsidRPr="00753B4E">
        <w:rPr>
          <w:rFonts w:ascii="宋体" w:hAnsi="宋体" w:hint="eastAsia"/>
          <w:b/>
          <w:sz w:val="22"/>
          <w:szCs w:val="21"/>
        </w:rPr>
        <w:t>BA维护升级项目采购方案</w:t>
      </w:r>
    </w:p>
    <w:p w14:paraId="707C98BE" w14:textId="77777777" w:rsidR="00753B4E" w:rsidRPr="00753B4E" w:rsidRDefault="00753B4E" w:rsidP="00753B4E">
      <w:pPr>
        <w:jc w:val="center"/>
        <w:rPr>
          <w:rFonts w:ascii="宋体" w:hAnsi="宋体"/>
          <w:szCs w:val="21"/>
        </w:rPr>
      </w:pPr>
    </w:p>
    <w:p w14:paraId="76FCB066"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hint="eastAsia"/>
          <w:b/>
          <w:szCs w:val="21"/>
        </w:rPr>
        <w:t xml:space="preserve">项目名称 </w:t>
      </w:r>
    </w:p>
    <w:p w14:paraId="5708312A" w14:textId="77777777" w:rsidR="00753B4E" w:rsidRPr="00753B4E" w:rsidRDefault="00753B4E" w:rsidP="00753B4E">
      <w:pPr>
        <w:spacing w:line="120" w:lineRule="atLeast"/>
        <w:ind w:firstLineChars="200" w:firstLine="420"/>
        <w:outlineLvl w:val="1"/>
        <w:rPr>
          <w:rFonts w:ascii="宋体" w:hAnsi="宋体"/>
          <w:szCs w:val="21"/>
        </w:rPr>
      </w:pPr>
      <w:proofErr w:type="gramStart"/>
      <w:r w:rsidRPr="00753B4E">
        <w:rPr>
          <w:rFonts w:ascii="宋体" w:hAnsi="宋体" w:hint="eastAsia"/>
          <w:szCs w:val="21"/>
        </w:rPr>
        <w:t>超算</w:t>
      </w:r>
      <w:proofErr w:type="gramEnd"/>
      <w:r w:rsidRPr="00753B4E">
        <w:rPr>
          <w:rFonts w:ascii="宋体" w:hAnsi="宋体" w:hint="eastAsia"/>
          <w:szCs w:val="21"/>
        </w:rPr>
        <w:t>BA维护升级项目</w:t>
      </w:r>
      <w:proofErr w:type="gramStart"/>
      <w:r w:rsidRPr="00753B4E">
        <w:rPr>
          <w:rFonts w:ascii="宋体" w:hAnsi="宋体" w:hint="eastAsia"/>
          <w:szCs w:val="21"/>
        </w:rPr>
        <w:t>项</w:t>
      </w:r>
      <w:proofErr w:type="gramEnd"/>
      <w:r w:rsidRPr="00753B4E">
        <w:rPr>
          <w:rFonts w:ascii="宋体" w:hAnsi="宋体" w:hint="eastAsia"/>
          <w:szCs w:val="21"/>
        </w:rPr>
        <w:t>目</w:t>
      </w:r>
    </w:p>
    <w:p w14:paraId="7052F8B0" w14:textId="77777777" w:rsidR="00753B4E" w:rsidRPr="00753B4E" w:rsidRDefault="00753B4E" w:rsidP="00753B4E">
      <w:pPr>
        <w:spacing w:line="120" w:lineRule="atLeast"/>
        <w:outlineLvl w:val="1"/>
        <w:rPr>
          <w:rFonts w:ascii="宋体" w:hAnsi="宋体"/>
          <w:szCs w:val="21"/>
        </w:rPr>
      </w:pPr>
    </w:p>
    <w:p w14:paraId="3A1B6F60"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hint="eastAsia"/>
          <w:b/>
          <w:szCs w:val="21"/>
        </w:rPr>
        <w:t>目前BA系统现状及存在问题</w:t>
      </w:r>
    </w:p>
    <w:p w14:paraId="498C7E08" w14:textId="77777777" w:rsidR="00753B4E" w:rsidRPr="00753B4E" w:rsidRDefault="00753B4E" w:rsidP="00753B4E">
      <w:pPr>
        <w:ind w:firstLineChars="200" w:firstLine="420"/>
        <w:rPr>
          <w:rFonts w:ascii="宋体" w:hAnsi="宋体"/>
          <w:szCs w:val="21"/>
        </w:rPr>
      </w:pPr>
      <w:proofErr w:type="gramStart"/>
      <w:r w:rsidRPr="00753B4E">
        <w:rPr>
          <w:rFonts w:ascii="宋体" w:hAnsi="宋体" w:hint="eastAsia"/>
          <w:szCs w:val="21"/>
        </w:rPr>
        <w:t>超算</w:t>
      </w:r>
      <w:proofErr w:type="gramEnd"/>
      <w:r w:rsidRPr="00753B4E">
        <w:rPr>
          <w:rFonts w:ascii="宋体" w:hAnsi="宋体" w:hint="eastAsia"/>
          <w:szCs w:val="21"/>
        </w:rPr>
        <w:t>BA现状为施耐德系统，由单一AS网络控制器负责所有连接水泵、板换、传感器等，并向工作站提供访问服务。</w:t>
      </w:r>
    </w:p>
    <w:p w14:paraId="2DCBCFAD"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末端数字控制器采用</w:t>
      </w:r>
      <w:proofErr w:type="spellStart"/>
      <w:r w:rsidRPr="00753B4E">
        <w:rPr>
          <w:rFonts w:ascii="宋体" w:hAnsi="宋体" w:hint="eastAsia"/>
          <w:szCs w:val="21"/>
        </w:rPr>
        <w:t>Xenta</w:t>
      </w:r>
      <w:proofErr w:type="spellEnd"/>
      <w:r w:rsidRPr="00753B4E">
        <w:rPr>
          <w:rFonts w:ascii="宋体" w:hAnsi="宋体" w:hint="eastAsia"/>
          <w:szCs w:val="21"/>
        </w:rPr>
        <w:t>系列产品，通过</w:t>
      </w:r>
      <w:proofErr w:type="spellStart"/>
      <w:r w:rsidRPr="00753B4E">
        <w:rPr>
          <w:rFonts w:ascii="宋体" w:hAnsi="宋体" w:hint="eastAsia"/>
          <w:szCs w:val="21"/>
        </w:rPr>
        <w:t>LonWorks</w:t>
      </w:r>
      <w:proofErr w:type="spellEnd"/>
      <w:r w:rsidRPr="00753B4E">
        <w:rPr>
          <w:rFonts w:ascii="宋体" w:hAnsi="宋体" w:hint="eastAsia"/>
          <w:szCs w:val="21"/>
        </w:rPr>
        <w:t>协议与AS进行连接。</w:t>
      </w:r>
    </w:p>
    <w:p w14:paraId="7EEAE05B"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蓄</w:t>
      </w:r>
      <w:proofErr w:type="gramStart"/>
      <w:r w:rsidRPr="00753B4E">
        <w:rPr>
          <w:rFonts w:ascii="宋体" w:hAnsi="宋体" w:hint="eastAsia"/>
          <w:szCs w:val="21"/>
        </w:rPr>
        <w:t>冷罐采用</w:t>
      </w:r>
      <w:proofErr w:type="gramEnd"/>
      <w:r w:rsidRPr="00753B4E">
        <w:rPr>
          <w:rFonts w:ascii="宋体" w:hAnsi="宋体" w:hint="eastAsia"/>
          <w:szCs w:val="21"/>
        </w:rPr>
        <w:t>Mod</w:t>
      </w:r>
      <w:r w:rsidRPr="00753B4E">
        <w:rPr>
          <w:rFonts w:ascii="宋体" w:hAnsi="宋体"/>
          <w:szCs w:val="21"/>
        </w:rPr>
        <w:t>bu</w:t>
      </w:r>
      <w:r w:rsidRPr="00753B4E">
        <w:rPr>
          <w:rFonts w:ascii="宋体" w:hAnsi="宋体" w:hint="eastAsia"/>
          <w:szCs w:val="21"/>
        </w:rPr>
        <w:t>s协议经由4</w:t>
      </w:r>
      <w:r w:rsidRPr="00753B4E">
        <w:rPr>
          <w:rFonts w:ascii="宋体" w:hAnsi="宋体"/>
          <w:szCs w:val="21"/>
        </w:rPr>
        <w:t>85</w:t>
      </w:r>
      <w:r w:rsidRPr="00753B4E">
        <w:rPr>
          <w:rFonts w:ascii="宋体" w:hAnsi="宋体" w:hint="eastAsia"/>
          <w:szCs w:val="21"/>
        </w:rPr>
        <w:t>总线与AS进行连接。</w:t>
      </w:r>
    </w:p>
    <w:p w14:paraId="13AE1253"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具体故障情况与升级需求如下：</w:t>
      </w:r>
    </w:p>
    <w:tbl>
      <w:tblPr>
        <w:tblW w:w="0" w:type="auto"/>
        <w:tblCellMar>
          <w:top w:w="15" w:type="dxa"/>
        </w:tblCellMar>
        <w:tblLook w:val="04A0" w:firstRow="1" w:lastRow="0" w:firstColumn="1" w:lastColumn="0" w:noHBand="0" w:noVBand="1"/>
      </w:tblPr>
      <w:tblGrid>
        <w:gridCol w:w="1080"/>
        <w:gridCol w:w="1750"/>
        <w:gridCol w:w="1560"/>
        <w:gridCol w:w="3685"/>
      </w:tblGrid>
      <w:tr w:rsidR="00753B4E" w:rsidRPr="00753B4E" w14:paraId="72AEB639" w14:textId="77777777" w:rsidTr="00370484">
        <w:trPr>
          <w:trHeight w:val="42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01B905"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故障处理</w:t>
            </w:r>
          </w:p>
        </w:tc>
        <w:tc>
          <w:tcPr>
            <w:tcW w:w="1750" w:type="dxa"/>
            <w:tcBorders>
              <w:top w:val="single" w:sz="4" w:space="0" w:color="auto"/>
              <w:left w:val="nil"/>
              <w:bottom w:val="single" w:sz="4" w:space="0" w:color="auto"/>
              <w:right w:val="single" w:sz="4" w:space="0" w:color="auto"/>
            </w:tcBorders>
            <w:shd w:val="clear" w:color="auto" w:fill="auto"/>
            <w:vAlign w:val="center"/>
          </w:tcPr>
          <w:p w14:paraId="1523B781"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故障</w:t>
            </w:r>
          </w:p>
        </w:tc>
        <w:tc>
          <w:tcPr>
            <w:tcW w:w="1560" w:type="dxa"/>
            <w:tcBorders>
              <w:top w:val="single" w:sz="4" w:space="0" w:color="auto"/>
              <w:left w:val="nil"/>
              <w:bottom w:val="single" w:sz="4" w:space="0" w:color="auto"/>
              <w:right w:val="single" w:sz="4" w:space="0" w:color="auto"/>
            </w:tcBorders>
            <w:shd w:val="clear" w:color="auto" w:fill="auto"/>
            <w:vAlign w:val="center"/>
          </w:tcPr>
          <w:p w14:paraId="16439CAB"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设备</w:t>
            </w:r>
          </w:p>
        </w:tc>
        <w:tc>
          <w:tcPr>
            <w:tcW w:w="3685" w:type="dxa"/>
            <w:tcBorders>
              <w:top w:val="single" w:sz="4" w:space="0" w:color="auto"/>
              <w:left w:val="nil"/>
              <w:bottom w:val="single" w:sz="4" w:space="0" w:color="auto"/>
              <w:right w:val="single" w:sz="4" w:space="0" w:color="auto"/>
            </w:tcBorders>
            <w:shd w:val="clear" w:color="auto" w:fill="auto"/>
            <w:vAlign w:val="center"/>
          </w:tcPr>
          <w:p w14:paraId="3ADE0691"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问题描述</w:t>
            </w:r>
          </w:p>
        </w:tc>
      </w:tr>
      <w:tr w:rsidR="00753B4E" w:rsidRPr="00753B4E" w14:paraId="3ED27CB3" w14:textId="77777777" w:rsidTr="00370484">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3391A8D6" w14:textId="77777777" w:rsidR="00753B4E" w:rsidRPr="00753B4E" w:rsidRDefault="00753B4E" w:rsidP="00370484">
            <w:pPr>
              <w:widowControl/>
              <w:jc w:val="left"/>
              <w:rPr>
                <w:rFonts w:ascii="宋体" w:hAnsi="宋体" w:cs="宋体"/>
                <w:b/>
                <w:bCs/>
                <w:kern w:val="0"/>
                <w:szCs w:val="21"/>
              </w:rPr>
            </w:pPr>
          </w:p>
        </w:tc>
        <w:tc>
          <w:tcPr>
            <w:tcW w:w="1750" w:type="dxa"/>
            <w:tcBorders>
              <w:top w:val="nil"/>
              <w:left w:val="nil"/>
              <w:bottom w:val="single" w:sz="4" w:space="0" w:color="auto"/>
              <w:right w:val="single" w:sz="4" w:space="0" w:color="auto"/>
            </w:tcBorders>
            <w:shd w:val="clear" w:color="auto" w:fill="auto"/>
            <w:vAlign w:val="center"/>
          </w:tcPr>
          <w:p w14:paraId="7606E498" w14:textId="77777777" w:rsidR="00753B4E" w:rsidRPr="00753B4E" w:rsidRDefault="00753B4E" w:rsidP="00370484">
            <w:pPr>
              <w:widowControl/>
              <w:jc w:val="left"/>
              <w:rPr>
                <w:rFonts w:ascii="宋体" w:hAnsi="宋体" w:cs="宋体"/>
                <w:kern w:val="0"/>
                <w:szCs w:val="21"/>
              </w:rPr>
            </w:pPr>
            <w:proofErr w:type="gramStart"/>
            <w:r w:rsidRPr="00753B4E">
              <w:rPr>
                <w:rFonts w:ascii="宋体" w:hAnsi="宋体" w:cs="宋体" w:hint="eastAsia"/>
                <w:kern w:val="0"/>
                <w:szCs w:val="21"/>
              </w:rPr>
              <w:t>蓄冷罐通讯</w:t>
            </w:r>
            <w:proofErr w:type="gramEnd"/>
            <w:r w:rsidRPr="00753B4E">
              <w:rPr>
                <w:rFonts w:ascii="宋体" w:hAnsi="宋体" w:cs="宋体" w:hint="eastAsia"/>
                <w:kern w:val="0"/>
                <w:szCs w:val="21"/>
              </w:rPr>
              <w:t>故障</w:t>
            </w:r>
          </w:p>
        </w:tc>
        <w:tc>
          <w:tcPr>
            <w:tcW w:w="1560" w:type="dxa"/>
            <w:tcBorders>
              <w:top w:val="nil"/>
              <w:left w:val="nil"/>
              <w:bottom w:val="single" w:sz="4" w:space="0" w:color="auto"/>
              <w:right w:val="single" w:sz="4" w:space="0" w:color="auto"/>
            </w:tcBorders>
            <w:shd w:val="clear" w:color="auto" w:fill="auto"/>
            <w:vAlign w:val="center"/>
          </w:tcPr>
          <w:p w14:paraId="017C86AC"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负一楼8个</w:t>
            </w:r>
            <w:proofErr w:type="gramStart"/>
            <w:r w:rsidRPr="00753B4E">
              <w:rPr>
                <w:rFonts w:ascii="宋体" w:hAnsi="宋体" w:cs="宋体" w:hint="eastAsia"/>
                <w:kern w:val="0"/>
                <w:szCs w:val="21"/>
              </w:rPr>
              <w:t>蓄冷罐</w:t>
            </w:r>
            <w:proofErr w:type="gramEnd"/>
          </w:p>
        </w:tc>
        <w:tc>
          <w:tcPr>
            <w:tcW w:w="3685" w:type="dxa"/>
            <w:tcBorders>
              <w:top w:val="nil"/>
              <w:left w:val="nil"/>
              <w:bottom w:val="single" w:sz="4" w:space="0" w:color="auto"/>
              <w:right w:val="single" w:sz="4" w:space="0" w:color="auto"/>
            </w:tcBorders>
            <w:shd w:val="clear" w:color="auto" w:fill="auto"/>
            <w:vAlign w:val="center"/>
          </w:tcPr>
          <w:p w14:paraId="214713E2"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水系统一</w:t>
            </w:r>
            <w:proofErr w:type="gramStart"/>
            <w:r w:rsidRPr="00753B4E">
              <w:rPr>
                <w:rFonts w:ascii="宋体" w:hAnsi="宋体" w:cs="宋体" w:hint="eastAsia"/>
                <w:kern w:val="0"/>
                <w:szCs w:val="21"/>
              </w:rPr>
              <w:t>蓄冷罐模块</w:t>
            </w:r>
            <w:proofErr w:type="gramEnd"/>
            <w:r w:rsidRPr="00753B4E">
              <w:rPr>
                <w:rFonts w:ascii="宋体" w:hAnsi="宋体" w:cs="宋体" w:hint="eastAsia"/>
                <w:kern w:val="0"/>
                <w:szCs w:val="21"/>
              </w:rPr>
              <w:t>箱模块有故障，导致BA系统上蓄</w:t>
            </w:r>
            <w:proofErr w:type="gramStart"/>
            <w:r w:rsidRPr="00753B4E">
              <w:rPr>
                <w:rFonts w:ascii="宋体" w:hAnsi="宋体" w:cs="宋体" w:hint="eastAsia"/>
                <w:kern w:val="0"/>
                <w:szCs w:val="21"/>
              </w:rPr>
              <w:t>冷罐</w:t>
            </w:r>
            <w:proofErr w:type="gramEnd"/>
            <w:r w:rsidRPr="00753B4E">
              <w:rPr>
                <w:rFonts w:ascii="宋体" w:hAnsi="宋体" w:cs="宋体" w:hint="eastAsia"/>
                <w:kern w:val="0"/>
                <w:szCs w:val="21"/>
              </w:rPr>
              <w:t>无温度显示</w:t>
            </w:r>
          </w:p>
        </w:tc>
      </w:tr>
      <w:tr w:rsidR="00753B4E" w:rsidRPr="00753B4E" w14:paraId="6869F11D" w14:textId="77777777" w:rsidTr="00370484">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2C06BBD4" w14:textId="77777777" w:rsidR="00753B4E" w:rsidRPr="00753B4E" w:rsidRDefault="00753B4E" w:rsidP="00370484">
            <w:pPr>
              <w:widowControl/>
              <w:jc w:val="left"/>
              <w:rPr>
                <w:rFonts w:ascii="宋体" w:hAnsi="宋体" w:cs="宋体"/>
                <w:b/>
                <w:bCs/>
                <w:kern w:val="0"/>
                <w:szCs w:val="21"/>
              </w:rPr>
            </w:pPr>
          </w:p>
        </w:tc>
        <w:tc>
          <w:tcPr>
            <w:tcW w:w="1750" w:type="dxa"/>
            <w:tcBorders>
              <w:top w:val="nil"/>
              <w:left w:val="nil"/>
              <w:bottom w:val="single" w:sz="4" w:space="0" w:color="auto"/>
              <w:right w:val="single" w:sz="4" w:space="0" w:color="auto"/>
            </w:tcBorders>
            <w:shd w:val="clear" w:color="auto" w:fill="auto"/>
            <w:vAlign w:val="center"/>
          </w:tcPr>
          <w:p w14:paraId="19607941"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压力传感器故障</w:t>
            </w:r>
          </w:p>
        </w:tc>
        <w:tc>
          <w:tcPr>
            <w:tcW w:w="1560" w:type="dxa"/>
            <w:tcBorders>
              <w:top w:val="nil"/>
              <w:left w:val="nil"/>
              <w:bottom w:val="single" w:sz="4" w:space="0" w:color="auto"/>
              <w:right w:val="single" w:sz="4" w:space="0" w:color="auto"/>
            </w:tcBorders>
            <w:shd w:val="clear" w:color="auto" w:fill="auto"/>
            <w:vAlign w:val="center"/>
          </w:tcPr>
          <w:p w14:paraId="25185FCC"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1#智能机组</w:t>
            </w:r>
          </w:p>
        </w:tc>
        <w:tc>
          <w:tcPr>
            <w:tcW w:w="3685" w:type="dxa"/>
            <w:tcBorders>
              <w:top w:val="nil"/>
              <w:left w:val="nil"/>
              <w:bottom w:val="single" w:sz="4" w:space="0" w:color="auto"/>
              <w:right w:val="single" w:sz="4" w:space="0" w:color="auto"/>
            </w:tcBorders>
            <w:shd w:val="clear" w:color="auto" w:fill="auto"/>
            <w:vAlign w:val="center"/>
          </w:tcPr>
          <w:p w14:paraId="331FDCE4"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1#智能</w:t>
            </w:r>
            <w:proofErr w:type="gramStart"/>
            <w:r w:rsidRPr="00753B4E">
              <w:rPr>
                <w:rFonts w:ascii="宋体" w:hAnsi="宋体" w:cs="宋体" w:hint="eastAsia"/>
                <w:kern w:val="0"/>
                <w:szCs w:val="21"/>
              </w:rPr>
              <w:t>机组板换一次</w:t>
            </w:r>
            <w:proofErr w:type="gramEnd"/>
            <w:r w:rsidRPr="00753B4E">
              <w:rPr>
                <w:rFonts w:ascii="宋体" w:hAnsi="宋体" w:cs="宋体" w:hint="eastAsia"/>
                <w:kern w:val="0"/>
                <w:szCs w:val="21"/>
              </w:rPr>
              <w:t>侧出水压力压力传感器故障。</w:t>
            </w:r>
          </w:p>
        </w:tc>
      </w:tr>
      <w:tr w:rsidR="00753B4E" w:rsidRPr="00753B4E" w14:paraId="05CCE8C1" w14:textId="77777777" w:rsidTr="00370484">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4353E104" w14:textId="77777777" w:rsidR="00753B4E" w:rsidRPr="00753B4E" w:rsidRDefault="00753B4E" w:rsidP="00370484">
            <w:pPr>
              <w:widowControl/>
              <w:jc w:val="left"/>
              <w:rPr>
                <w:rFonts w:ascii="宋体" w:hAnsi="宋体" w:cs="宋体"/>
                <w:b/>
                <w:bCs/>
                <w:kern w:val="0"/>
                <w:szCs w:val="21"/>
              </w:rPr>
            </w:pPr>
          </w:p>
        </w:tc>
        <w:tc>
          <w:tcPr>
            <w:tcW w:w="1750" w:type="dxa"/>
            <w:tcBorders>
              <w:top w:val="nil"/>
              <w:left w:val="nil"/>
              <w:bottom w:val="single" w:sz="4" w:space="0" w:color="auto"/>
              <w:right w:val="single" w:sz="4" w:space="0" w:color="auto"/>
            </w:tcBorders>
            <w:shd w:val="clear" w:color="auto" w:fill="auto"/>
            <w:vAlign w:val="center"/>
          </w:tcPr>
          <w:p w14:paraId="03EC3D7C"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温度传感器故障</w:t>
            </w:r>
          </w:p>
        </w:tc>
        <w:tc>
          <w:tcPr>
            <w:tcW w:w="1560" w:type="dxa"/>
            <w:tcBorders>
              <w:top w:val="nil"/>
              <w:left w:val="nil"/>
              <w:bottom w:val="single" w:sz="4" w:space="0" w:color="auto"/>
              <w:right w:val="single" w:sz="4" w:space="0" w:color="auto"/>
            </w:tcBorders>
            <w:shd w:val="clear" w:color="auto" w:fill="auto"/>
            <w:vAlign w:val="center"/>
          </w:tcPr>
          <w:p w14:paraId="18FF6829"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2#智能机组</w:t>
            </w:r>
          </w:p>
        </w:tc>
        <w:tc>
          <w:tcPr>
            <w:tcW w:w="3685" w:type="dxa"/>
            <w:tcBorders>
              <w:top w:val="nil"/>
              <w:left w:val="nil"/>
              <w:bottom w:val="single" w:sz="4" w:space="0" w:color="auto"/>
              <w:right w:val="single" w:sz="4" w:space="0" w:color="auto"/>
            </w:tcBorders>
            <w:shd w:val="clear" w:color="auto" w:fill="auto"/>
            <w:vAlign w:val="center"/>
          </w:tcPr>
          <w:p w14:paraId="194BA385"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2#智能机组一次侧进水温度传感器故障</w:t>
            </w:r>
          </w:p>
        </w:tc>
      </w:tr>
      <w:tr w:rsidR="00753B4E" w:rsidRPr="00753B4E" w14:paraId="527E2B06" w14:textId="77777777" w:rsidTr="00370484">
        <w:trPr>
          <w:trHeight w:val="42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2109F9E0"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架构问题</w:t>
            </w:r>
          </w:p>
        </w:tc>
        <w:tc>
          <w:tcPr>
            <w:tcW w:w="3310" w:type="dxa"/>
            <w:gridSpan w:val="2"/>
            <w:tcBorders>
              <w:top w:val="single" w:sz="4" w:space="0" w:color="auto"/>
              <w:left w:val="nil"/>
              <w:bottom w:val="single" w:sz="4" w:space="0" w:color="auto"/>
              <w:right w:val="single" w:sz="4" w:space="0" w:color="auto"/>
            </w:tcBorders>
            <w:shd w:val="clear" w:color="auto" w:fill="auto"/>
            <w:vAlign w:val="center"/>
          </w:tcPr>
          <w:p w14:paraId="16C3BDFA"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存在问题</w:t>
            </w:r>
          </w:p>
        </w:tc>
        <w:tc>
          <w:tcPr>
            <w:tcW w:w="3685" w:type="dxa"/>
            <w:tcBorders>
              <w:top w:val="nil"/>
              <w:left w:val="nil"/>
              <w:bottom w:val="single" w:sz="4" w:space="0" w:color="auto"/>
              <w:right w:val="single" w:sz="4" w:space="0" w:color="auto"/>
            </w:tcBorders>
            <w:shd w:val="clear" w:color="auto" w:fill="auto"/>
            <w:vAlign w:val="center"/>
          </w:tcPr>
          <w:p w14:paraId="6E5BCAC0"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升级需求</w:t>
            </w:r>
          </w:p>
        </w:tc>
      </w:tr>
      <w:tr w:rsidR="00753B4E" w:rsidRPr="00753B4E" w14:paraId="23A8971B" w14:textId="77777777" w:rsidTr="00370484">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4D456802" w14:textId="77777777" w:rsidR="00753B4E" w:rsidRPr="00753B4E" w:rsidRDefault="00753B4E" w:rsidP="00370484">
            <w:pPr>
              <w:widowControl/>
              <w:jc w:val="center"/>
              <w:rPr>
                <w:rFonts w:ascii="宋体" w:hAnsi="宋体" w:cs="宋体"/>
                <w:b/>
                <w:bCs/>
                <w:kern w:val="0"/>
                <w:szCs w:val="21"/>
              </w:rPr>
            </w:pPr>
          </w:p>
        </w:tc>
        <w:tc>
          <w:tcPr>
            <w:tcW w:w="3310" w:type="dxa"/>
            <w:gridSpan w:val="2"/>
            <w:tcBorders>
              <w:top w:val="single" w:sz="4" w:space="0" w:color="auto"/>
              <w:left w:val="nil"/>
              <w:bottom w:val="single" w:sz="4" w:space="0" w:color="auto"/>
              <w:right w:val="single" w:sz="4" w:space="0" w:color="auto"/>
            </w:tcBorders>
            <w:shd w:val="clear" w:color="auto" w:fill="auto"/>
            <w:vAlign w:val="center"/>
          </w:tcPr>
          <w:p w14:paraId="7AB404F7"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 xml:space="preserve">AS控制器只有一个，容易出现单点故障；  </w:t>
            </w:r>
          </w:p>
        </w:tc>
        <w:tc>
          <w:tcPr>
            <w:tcW w:w="3685" w:type="dxa"/>
            <w:tcBorders>
              <w:top w:val="nil"/>
              <w:left w:val="nil"/>
              <w:bottom w:val="single" w:sz="4" w:space="0" w:color="auto"/>
              <w:right w:val="single" w:sz="4" w:space="0" w:color="auto"/>
            </w:tcBorders>
            <w:shd w:val="clear" w:color="auto" w:fill="auto"/>
            <w:vAlign w:val="center"/>
          </w:tcPr>
          <w:p w14:paraId="672F7BAD"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分散AS控制功能</w:t>
            </w:r>
          </w:p>
        </w:tc>
      </w:tr>
      <w:tr w:rsidR="00753B4E" w:rsidRPr="00753B4E" w14:paraId="1E6D69F6" w14:textId="77777777" w:rsidTr="00370484">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15B9B8EF" w14:textId="77777777" w:rsidR="00753B4E" w:rsidRPr="00753B4E" w:rsidRDefault="00753B4E" w:rsidP="00370484">
            <w:pPr>
              <w:widowControl/>
              <w:jc w:val="center"/>
              <w:rPr>
                <w:rFonts w:ascii="宋体" w:hAnsi="宋体" w:cs="宋体"/>
                <w:b/>
                <w:bCs/>
                <w:kern w:val="0"/>
                <w:szCs w:val="21"/>
              </w:rPr>
            </w:pPr>
          </w:p>
        </w:tc>
        <w:tc>
          <w:tcPr>
            <w:tcW w:w="3310" w:type="dxa"/>
            <w:gridSpan w:val="2"/>
            <w:tcBorders>
              <w:top w:val="single" w:sz="4" w:space="0" w:color="auto"/>
              <w:left w:val="nil"/>
              <w:bottom w:val="single" w:sz="4" w:space="0" w:color="auto"/>
              <w:right w:val="single" w:sz="4" w:space="0" w:color="auto"/>
            </w:tcBorders>
            <w:shd w:val="clear" w:color="auto" w:fill="auto"/>
            <w:vAlign w:val="center"/>
          </w:tcPr>
          <w:p w14:paraId="10F85F4D"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 xml:space="preserve">  AS内存小，CPU使用率100%</w:t>
            </w:r>
          </w:p>
        </w:tc>
        <w:tc>
          <w:tcPr>
            <w:tcW w:w="3685" w:type="dxa"/>
            <w:tcBorders>
              <w:top w:val="nil"/>
              <w:left w:val="nil"/>
              <w:bottom w:val="single" w:sz="4" w:space="0" w:color="auto"/>
              <w:right w:val="single" w:sz="4" w:space="0" w:color="auto"/>
            </w:tcBorders>
            <w:shd w:val="clear" w:color="auto" w:fill="auto"/>
            <w:vAlign w:val="center"/>
          </w:tcPr>
          <w:p w14:paraId="236CC279"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增加服务器（主+热备）：改变访问方式，由直接访问AS改为间接访问，即由工作站（WS）访问ES的方式；</w:t>
            </w:r>
          </w:p>
        </w:tc>
      </w:tr>
      <w:tr w:rsidR="00753B4E" w:rsidRPr="00753B4E" w14:paraId="2A51A1F2" w14:textId="77777777" w:rsidTr="00370484">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6686B936" w14:textId="77777777" w:rsidR="00753B4E" w:rsidRPr="00753B4E" w:rsidRDefault="00753B4E" w:rsidP="00370484">
            <w:pPr>
              <w:widowControl/>
              <w:jc w:val="center"/>
              <w:rPr>
                <w:rFonts w:ascii="宋体" w:hAnsi="宋体" w:cs="宋体"/>
                <w:b/>
                <w:bCs/>
                <w:kern w:val="0"/>
                <w:szCs w:val="21"/>
              </w:rPr>
            </w:pPr>
          </w:p>
        </w:tc>
        <w:tc>
          <w:tcPr>
            <w:tcW w:w="3310" w:type="dxa"/>
            <w:gridSpan w:val="2"/>
            <w:tcBorders>
              <w:top w:val="single" w:sz="4" w:space="0" w:color="auto"/>
              <w:left w:val="nil"/>
              <w:bottom w:val="single" w:sz="4" w:space="0" w:color="auto"/>
              <w:right w:val="single" w:sz="4" w:space="0" w:color="auto"/>
            </w:tcBorders>
            <w:shd w:val="clear" w:color="auto" w:fill="auto"/>
            <w:vAlign w:val="center"/>
          </w:tcPr>
          <w:p w14:paraId="597C4B52"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重要的（水泵、板换）控制信号从一个模块输出，容易出现单点故障；</w:t>
            </w:r>
          </w:p>
        </w:tc>
        <w:tc>
          <w:tcPr>
            <w:tcW w:w="3685" w:type="dxa"/>
            <w:tcBorders>
              <w:top w:val="nil"/>
              <w:left w:val="nil"/>
              <w:bottom w:val="single" w:sz="4" w:space="0" w:color="auto"/>
              <w:right w:val="single" w:sz="4" w:space="0" w:color="auto"/>
            </w:tcBorders>
            <w:shd w:val="clear" w:color="auto" w:fill="auto"/>
            <w:vAlign w:val="center"/>
          </w:tcPr>
          <w:p w14:paraId="1062688D"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重要的（水泵、板换）控制信号、传感器信号改造为A/</w:t>
            </w:r>
            <w:r w:rsidRPr="00753B4E">
              <w:rPr>
                <w:rFonts w:ascii="宋体" w:hAnsi="宋体" w:cs="宋体"/>
                <w:kern w:val="0"/>
                <w:szCs w:val="21"/>
              </w:rPr>
              <w:t>B</w:t>
            </w:r>
            <w:r w:rsidRPr="00753B4E">
              <w:rPr>
                <w:rFonts w:ascii="宋体" w:hAnsi="宋体" w:cs="宋体" w:hint="eastAsia"/>
                <w:kern w:val="0"/>
                <w:szCs w:val="21"/>
              </w:rPr>
              <w:t xml:space="preserve">分组；    </w:t>
            </w:r>
          </w:p>
        </w:tc>
      </w:tr>
      <w:tr w:rsidR="00753B4E" w:rsidRPr="00753B4E" w14:paraId="3A9DC62C" w14:textId="77777777" w:rsidTr="00370484">
        <w:trPr>
          <w:trHeight w:val="900"/>
        </w:trPr>
        <w:tc>
          <w:tcPr>
            <w:tcW w:w="1080" w:type="dxa"/>
            <w:vMerge w:val="restart"/>
            <w:tcBorders>
              <w:top w:val="nil"/>
              <w:left w:val="single" w:sz="4" w:space="0" w:color="auto"/>
              <w:right w:val="single" w:sz="4" w:space="0" w:color="auto"/>
            </w:tcBorders>
            <w:shd w:val="clear" w:color="auto" w:fill="auto"/>
            <w:vAlign w:val="center"/>
          </w:tcPr>
          <w:p w14:paraId="18BE87A6" w14:textId="77777777" w:rsidR="00753B4E" w:rsidRPr="00753B4E" w:rsidRDefault="00753B4E" w:rsidP="00370484">
            <w:pPr>
              <w:jc w:val="center"/>
              <w:rPr>
                <w:rFonts w:ascii="宋体" w:hAnsi="宋体" w:cs="宋体"/>
                <w:b/>
                <w:bCs/>
                <w:kern w:val="0"/>
                <w:szCs w:val="21"/>
              </w:rPr>
            </w:pPr>
            <w:r w:rsidRPr="00753B4E">
              <w:rPr>
                <w:rFonts w:ascii="宋体" w:hAnsi="宋体" w:cs="宋体" w:hint="eastAsia"/>
                <w:b/>
                <w:bCs/>
                <w:kern w:val="0"/>
                <w:szCs w:val="21"/>
              </w:rPr>
              <w:t>页面及控制功能优化</w:t>
            </w: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6066B0C3"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水泵频率无法根据压力自动调节或自动启停功能；</w:t>
            </w:r>
          </w:p>
          <w:p w14:paraId="5E98114A"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PID</w:t>
            </w:r>
            <w:proofErr w:type="gramStart"/>
            <w:r w:rsidRPr="00753B4E">
              <w:rPr>
                <w:rFonts w:ascii="宋体" w:hAnsi="宋体" w:cs="宋体" w:hint="eastAsia"/>
                <w:kern w:val="0"/>
                <w:szCs w:val="21"/>
              </w:rPr>
              <w:t>阀开度</w:t>
            </w:r>
            <w:proofErr w:type="gramEnd"/>
            <w:r w:rsidRPr="00753B4E">
              <w:rPr>
                <w:rFonts w:ascii="宋体" w:hAnsi="宋体" w:cs="宋体" w:hint="eastAsia"/>
                <w:kern w:val="0"/>
                <w:szCs w:val="21"/>
              </w:rPr>
              <w:t>无法根据水温自动调节或自动开关功能；</w:t>
            </w:r>
          </w:p>
        </w:tc>
        <w:tc>
          <w:tcPr>
            <w:tcW w:w="3685" w:type="dxa"/>
            <w:tcBorders>
              <w:top w:val="nil"/>
              <w:left w:val="single" w:sz="4" w:space="0" w:color="auto"/>
              <w:bottom w:val="single" w:sz="4" w:space="0" w:color="auto"/>
              <w:right w:val="single" w:sz="4" w:space="0" w:color="auto"/>
            </w:tcBorders>
            <w:shd w:val="clear" w:color="auto" w:fill="auto"/>
          </w:tcPr>
          <w:p w14:paraId="0ADC25AB"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优化群控功能：完善水泵频率调节、PID</w:t>
            </w:r>
            <w:proofErr w:type="gramStart"/>
            <w:r w:rsidRPr="00753B4E">
              <w:rPr>
                <w:rFonts w:ascii="宋体" w:hAnsi="宋体" w:cs="宋体" w:hint="eastAsia"/>
                <w:kern w:val="0"/>
                <w:szCs w:val="21"/>
              </w:rPr>
              <w:t>阀开度</w:t>
            </w:r>
            <w:proofErr w:type="gramEnd"/>
            <w:r w:rsidRPr="00753B4E">
              <w:rPr>
                <w:rFonts w:ascii="宋体" w:hAnsi="宋体" w:cs="宋体" w:hint="eastAsia"/>
                <w:kern w:val="0"/>
                <w:szCs w:val="21"/>
              </w:rPr>
              <w:t xml:space="preserve">调节功能，增加自动控制启停/开关功能；  </w:t>
            </w:r>
          </w:p>
        </w:tc>
      </w:tr>
      <w:tr w:rsidR="00753B4E" w:rsidRPr="00753B4E" w14:paraId="380D095C" w14:textId="77777777" w:rsidTr="00370484">
        <w:trPr>
          <w:trHeight w:val="497"/>
        </w:trPr>
        <w:tc>
          <w:tcPr>
            <w:tcW w:w="1080" w:type="dxa"/>
            <w:vMerge/>
            <w:tcBorders>
              <w:top w:val="nil"/>
              <w:left w:val="single" w:sz="4" w:space="0" w:color="auto"/>
              <w:right w:val="single" w:sz="4" w:space="0" w:color="auto"/>
            </w:tcBorders>
            <w:shd w:val="clear" w:color="auto" w:fill="auto"/>
            <w:vAlign w:val="center"/>
          </w:tcPr>
          <w:p w14:paraId="51C8508A"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0CC68DB6"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 xml:space="preserve">没有报警功能；  </w:t>
            </w:r>
          </w:p>
        </w:tc>
        <w:tc>
          <w:tcPr>
            <w:tcW w:w="3685" w:type="dxa"/>
            <w:tcBorders>
              <w:top w:val="nil"/>
              <w:left w:val="single" w:sz="4" w:space="0" w:color="auto"/>
              <w:bottom w:val="single" w:sz="4" w:space="0" w:color="auto"/>
              <w:right w:val="single" w:sz="4" w:space="0" w:color="auto"/>
            </w:tcBorders>
            <w:shd w:val="clear" w:color="auto" w:fill="auto"/>
          </w:tcPr>
          <w:p w14:paraId="38372ED9"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增加音频报警播报功能；</w:t>
            </w:r>
          </w:p>
        </w:tc>
      </w:tr>
      <w:tr w:rsidR="00753B4E" w:rsidRPr="00753B4E" w14:paraId="48F45A67" w14:textId="77777777" w:rsidTr="00370484">
        <w:trPr>
          <w:trHeight w:val="393"/>
        </w:trPr>
        <w:tc>
          <w:tcPr>
            <w:tcW w:w="1080" w:type="dxa"/>
            <w:vMerge/>
            <w:tcBorders>
              <w:top w:val="nil"/>
              <w:left w:val="single" w:sz="4" w:space="0" w:color="auto"/>
              <w:right w:val="single" w:sz="4" w:space="0" w:color="auto"/>
            </w:tcBorders>
            <w:shd w:val="clear" w:color="auto" w:fill="auto"/>
            <w:vAlign w:val="center"/>
          </w:tcPr>
          <w:p w14:paraId="672CCFAF"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3D284E6E" w14:textId="77777777" w:rsidR="00753B4E" w:rsidRPr="00753B4E" w:rsidRDefault="00753B4E" w:rsidP="00370484">
            <w:pPr>
              <w:widowControl/>
              <w:jc w:val="left"/>
              <w:rPr>
                <w:rFonts w:ascii="宋体" w:hAnsi="宋体" w:cs="宋体"/>
                <w:kern w:val="0"/>
                <w:szCs w:val="21"/>
              </w:rPr>
            </w:pPr>
            <w:proofErr w:type="gramStart"/>
            <w:r w:rsidRPr="00753B4E">
              <w:rPr>
                <w:rFonts w:ascii="宋体" w:hAnsi="宋体" w:cs="宋体" w:hint="eastAsia"/>
                <w:kern w:val="0"/>
                <w:szCs w:val="21"/>
              </w:rPr>
              <w:t>没有轮巡功能</w:t>
            </w:r>
            <w:proofErr w:type="gramEnd"/>
            <w:r w:rsidRPr="00753B4E">
              <w:rPr>
                <w:rFonts w:ascii="宋体" w:hAnsi="宋体" w:cs="宋体" w:hint="eastAsia"/>
                <w:kern w:val="0"/>
                <w:szCs w:val="21"/>
              </w:rPr>
              <w:t>；</w:t>
            </w:r>
          </w:p>
        </w:tc>
        <w:tc>
          <w:tcPr>
            <w:tcW w:w="3685" w:type="dxa"/>
            <w:tcBorders>
              <w:top w:val="nil"/>
              <w:left w:val="single" w:sz="4" w:space="0" w:color="auto"/>
              <w:bottom w:val="single" w:sz="4" w:space="0" w:color="auto"/>
              <w:right w:val="single" w:sz="4" w:space="0" w:color="auto"/>
            </w:tcBorders>
            <w:shd w:val="clear" w:color="auto" w:fill="auto"/>
          </w:tcPr>
          <w:p w14:paraId="4E55B457"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增加设备</w:t>
            </w:r>
            <w:proofErr w:type="gramStart"/>
            <w:r w:rsidRPr="00753B4E">
              <w:rPr>
                <w:rFonts w:ascii="宋体" w:hAnsi="宋体" w:cs="宋体" w:hint="eastAsia"/>
                <w:kern w:val="0"/>
                <w:szCs w:val="21"/>
              </w:rPr>
              <w:t>月度轮巡功能</w:t>
            </w:r>
            <w:proofErr w:type="gramEnd"/>
            <w:r w:rsidRPr="00753B4E">
              <w:rPr>
                <w:rFonts w:ascii="宋体" w:hAnsi="宋体" w:cs="宋体" w:hint="eastAsia"/>
                <w:kern w:val="0"/>
                <w:szCs w:val="21"/>
              </w:rPr>
              <w:t>；</w:t>
            </w:r>
          </w:p>
        </w:tc>
      </w:tr>
      <w:tr w:rsidR="00753B4E" w:rsidRPr="00753B4E" w14:paraId="5CB65933" w14:textId="77777777" w:rsidTr="00370484">
        <w:trPr>
          <w:trHeight w:val="696"/>
        </w:trPr>
        <w:tc>
          <w:tcPr>
            <w:tcW w:w="1080" w:type="dxa"/>
            <w:vMerge/>
            <w:tcBorders>
              <w:top w:val="nil"/>
              <w:left w:val="single" w:sz="4" w:space="0" w:color="auto"/>
              <w:right w:val="single" w:sz="4" w:space="0" w:color="auto"/>
            </w:tcBorders>
            <w:shd w:val="clear" w:color="auto" w:fill="auto"/>
            <w:vAlign w:val="center"/>
          </w:tcPr>
          <w:p w14:paraId="613CF15D"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7A0475B7"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运行的</w:t>
            </w:r>
            <w:proofErr w:type="gramStart"/>
            <w:r w:rsidRPr="00753B4E">
              <w:rPr>
                <w:rFonts w:ascii="宋体" w:hAnsi="宋体" w:cs="宋体" w:hint="eastAsia"/>
                <w:kern w:val="0"/>
                <w:szCs w:val="21"/>
              </w:rPr>
              <w:t>二次侧供回水温度</w:t>
            </w:r>
            <w:proofErr w:type="gramEnd"/>
            <w:r w:rsidRPr="00753B4E">
              <w:rPr>
                <w:rFonts w:ascii="宋体" w:hAnsi="宋体" w:cs="宋体" w:hint="eastAsia"/>
                <w:kern w:val="0"/>
                <w:szCs w:val="21"/>
              </w:rPr>
              <w:t>波动较大；</w:t>
            </w:r>
          </w:p>
        </w:tc>
        <w:tc>
          <w:tcPr>
            <w:tcW w:w="3685" w:type="dxa"/>
            <w:tcBorders>
              <w:top w:val="nil"/>
              <w:left w:val="single" w:sz="4" w:space="0" w:color="auto"/>
              <w:bottom w:val="single" w:sz="4" w:space="0" w:color="auto"/>
              <w:right w:val="single" w:sz="4" w:space="0" w:color="auto"/>
            </w:tcBorders>
            <w:shd w:val="clear" w:color="auto" w:fill="auto"/>
          </w:tcPr>
          <w:p w14:paraId="1824F421"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优化温度调节控制逻辑；</w:t>
            </w:r>
          </w:p>
        </w:tc>
      </w:tr>
      <w:tr w:rsidR="00753B4E" w:rsidRPr="00753B4E" w14:paraId="2B05D557" w14:textId="77777777" w:rsidTr="00370484">
        <w:trPr>
          <w:trHeight w:val="900"/>
        </w:trPr>
        <w:tc>
          <w:tcPr>
            <w:tcW w:w="1080" w:type="dxa"/>
            <w:vMerge/>
            <w:tcBorders>
              <w:top w:val="nil"/>
              <w:left w:val="single" w:sz="4" w:space="0" w:color="auto"/>
              <w:right w:val="single" w:sz="4" w:space="0" w:color="auto"/>
            </w:tcBorders>
            <w:shd w:val="clear" w:color="auto" w:fill="auto"/>
            <w:vAlign w:val="center"/>
          </w:tcPr>
          <w:p w14:paraId="5A88D0BE"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4DBCF359"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水泵监控点只有频率，需要增加电压、电流等监控点，且没有曲线查询功能；</w:t>
            </w:r>
          </w:p>
        </w:tc>
        <w:tc>
          <w:tcPr>
            <w:tcW w:w="3685" w:type="dxa"/>
            <w:tcBorders>
              <w:top w:val="nil"/>
              <w:left w:val="single" w:sz="4" w:space="0" w:color="auto"/>
              <w:bottom w:val="single" w:sz="4" w:space="0" w:color="auto"/>
              <w:right w:val="single" w:sz="4" w:space="0" w:color="auto"/>
            </w:tcBorders>
            <w:shd w:val="clear" w:color="auto" w:fill="auto"/>
          </w:tcPr>
          <w:p w14:paraId="64D06D81"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增加水泵运行电压、电流等重要监控点；</w:t>
            </w:r>
          </w:p>
        </w:tc>
      </w:tr>
      <w:tr w:rsidR="00753B4E" w:rsidRPr="00753B4E" w14:paraId="5969979E" w14:textId="77777777" w:rsidTr="00370484">
        <w:trPr>
          <w:trHeight w:val="900"/>
        </w:trPr>
        <w:tc>
          <w:tcPr>
            <w:tcW w:w="1080" w:type="dxa"/>
            <w:vMerge/>
            <w:tcBorders>
              <w:top w:val="nil"/>
              <w:left w:val="single" w:sz="4" w:space="0" w:color="auto"/>
              <w:right w:val="single" w:sz="4" w:space="0" w:color="auto"/>
            </w:tcBorders>
            <w:shd w:val="clear" w:color="auto" w:fill="auto"/>
            <w:vAlign w:val="center"/>
          </w:tcPr>
          <w:p w14:paraId="19D63E87"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4B29854D"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曲线查询点只有1#、2#、3#</w:t>
            </w:r>
            <w:proofErr w:type="gramStart"/>
            <w:r w:rsidRPr="00753B4E">
              <w:rPr>
                <w:rFonts w:ascii="宋体" w:hAnsi="宋体" w:cs="宋体" w:hint="eastAsia"/>
                <w:kern w:val="0"/>
                <w:szCs w:val="21"/>
              </w:rPr>
              <w:t>板换的</w:t>
            </w:r>
            <w:proofErr w:type="gramEnd"/>
            <w:r w:rsidRPr="00753B4E">
              <w:rPr>
                <w:rFonts w:ascii="宋体" w:hAnsi="宋体" w:cs="宋体" w:hint="eastAsia"/>
                <w:kern w:val="0"/>
                <w:szCs w:val="21"/>
              </w:rPr>
              <w:t>回水温度，以及分、集水罐的供回水温度，其他温度、压力曲线缺失；</w:t>
            </w:r>
          </w:p>
        </w:tc>
        <w:tc>
          <w:tcPr>
            <w:tcW w:w="3685" w:type="dxa"/>
            <w:tcBorders>
              <w:top w:val="nil"/>
              <w:left w:val="single" w:sz="4" w:space="0" w:color="auto"/>
              <w:bottom w:val="single" w:sz="4" w:space="0" w:color="auto"/>
              <w:right w:val="single" w:sz="4" w:space="0" w:color="auto"/>
            </w:tcBorders>
            <w:shd w:val="clear" w:color="auto" w:fill="auto"/>
          </w:tcPr>
          <w:p w14:paraId="12EBC706"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增加温度、压力监控历史曲线查询功能；</w:t>
            </w:r>
          </w:p>
          <w:p w14:paraId="7A3EE1CE"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增加历史数据报表导出功能；</w:t>
            </w:r>
          </w:p>
        </w:tc>
      </w:tr>
      <w:tr w:rsidR="00753B4E" w:rsidRPr="00753B4E" w14:paraId="0C831618" w14:textId="77777777" w:rsidTr="00370484">
        <w:trPr>
          <w:trHeight w:val="567"/>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42EA64EF"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352F0B2D"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告警功能没有高低优先等级划分；</w:t>
            </w:r>
          </w:p>
        </w:tc>
        <w:tc>
          <w:tcPr>
            <w:tcW w:w="3685" w:type="dxa"/>
            <w:tcBorders>
              <w:top w:val="nil"/>
              <w:left w:val="single" w:sz="4" w:space="0" w:color="auto"/>
              <w:bottom w:val="single" w:sz="4" w:space="0" w:color="auto"/>
              <w:right w:val="single" w:sz="4" w:space="0" w:color="auto"/>
            </w:tcBorders>
            <w:shd w:val="clear" w:color="auto" w:fill="auto"/>
          </w:tcPr>
          <w:p w14:paraId="68CC9BD4"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划分报警优先等级；</w:t>
            </w:r>
          </w:p>
        </w:tc>
      </w:tr>
      <w:tr w:rsidR="00753B4E" w:rsidRPr="00753B4E" w14:paraId="1D2F60A5" w14:textId="77777777" w:rsidTr="00370484">
        <w:trPr>
          <w:trHeight w:val="761"/>
        </w:trPr>
        <w:tc>
          <w:tcPr>
            <w:tcW w:w="1080" w:type="dxa"/>
            <w:vMerge w:val="restart"/>
            <w:tcBorders>
              <w:top w:val="single" w:sz="4" w:space="0" w:color="auto"/>
              <w:left w:val="single" w:sz="4" w:space="0" w:color="auto"/>
              <w:right w:val="single" w:sz="4" w:space="0" w:color="auto"/>
            </w:tcBorders>
            <w:shd w:val="clear" w:color="auto" w:fill="auto"/>
            <w:vAlign w:val="center"/>
          </w:tcPr>
          <w:p w14:paraId="1BF356C9" w14:textId="77777777" w:rsidR="00753B4E" w:rsidRPr="00753B4E" w:rsidRDefault="00753B4E" w:rsidP="00370484">
            <w:pPr>
              <w:jc w:val="center"/>
              <w:rPr>
                <w:rFonts w:ascii="宋体" w:hAnsi="宋体" w:cs="宋体"/>
                <w:b/>
                <w:bCs/>
                <w:kern w:val="0"/>
                <w:szCs w:val="21"/>
              </w:rPr>
            </w:pPr>
            <w:r w:rsidRPr="00753B4E">
              <w:rPr>
                <w:rFonts w:ascii="宋体" w:hAnsi="宋体" w:cs="宋体" w:hint="eastAsia"/>
                <w:b/>
                <w:bCs/>
                <w:kern w:val="0"/>
                <w:szCs w:val="21"/>
              </w:rPr>
              <w:t>其他</w:t>
            </w: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61551C1C"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负一楼3台风管机没有接入BA监控系统</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2435C4"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需预留接入BA点位</w:t>
            </w:r>
          </w:p>
        </w:tc>
      </w:tr>
      <w:tr w:rsidR="00753B4E" w:rsidRPr="00753B4E" w14:paraId="16142C97" w14:textId="77777777" w:rsidTr="00370484">
        <w:trPr>
          <w:trHeight w:val="545"/>
        </w:trPr>
        <w:tc>
          <w:tcPr>
            <w:tcW w:w="1080" w:type="dxa"/>
            <w:vMerge/>
            <w:tcBorders>
              <w:left w:val="single" w:sz="4" w:space="0" w:color="auto"/>
              <w:bottom w:val="single" w:sz="4" w:space="0" w:color="auto"/>
              <w:right w:val="single" w:sz="4" w:space="0" w:color="auto"/>
            </w:tcBorders>
            <w:shd w:val="clear" w:color="auto" w:fill="auto"/>
            <w:vAlign w:val="center"/>
          </w:tcPr>
          <w:p w14:paraId="3D9B5583"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0B2C4594"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四楼2台新风机没有接入BA监控系统</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C760114"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需预留接入BA点位</w:t>
            </w:r>
          </w:p>
        </w:tc>
      </w:tr>
    </w:tbl>
    <w:p w14:paraId="1EFF6BE8" w14:textId="77777777" w:rsidR="00753B4E" w:rsidRPr="00753B4E" w:rsidRDefault="00753B4E" w:rsidP="00753B4E">
      <w:pPr>
        <w:ind w:firstLineChars="200" w:firstLine="420"/>
        <w:rPr>
          <w:rFonts w:ascii="宋体" w:hAnsi="宋体"/>
          <w:szCs w:val="21"/>
        </w:rPr>
      </w:pPr>
    </w:p>
    <w:p w14:paraId="47DB6EF5"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hint="eastAsia"/>
          <w:b/>
          <w:szCs w:val="21"/>
        </w:rPr>
        <w:t>解决方案</w:t>
      </w:r>
    </w:p>
    <w:p w14:paraId="483C9860"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通过增加ES平台迁移原AS的趋势、界面、报警等数据，更换原AS为AS</w:t>
      </w:r>
      <w:r w:rsidRPr="00753B4E">
        <w:rPr>
          <w:rFonts w:ascii="宋体" w:hAnsi="宋体"/>
          <w:szCs w:val="21"/>
        </w:rPr>
        <w:t>-</w:t>
      </w:r>
      <w:r w:rsidRPr="00753B4E">
        <w:rPr>
          <w:rFonts w:ascii="宋体" w:hAnsi="宋体" w:hint="eastAsia"/>
          <w:szCs w:val="21"/>
        </w:rPr>
        <w:t>P，优化控制策略，同时新增曲线等界面，解决现有问题，满足升级需求，提供浏览器访问能力。</w:t>
      </w:r>
    </w:p>
    <w:p w14:paraId="57AE7FE1"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通过新增DDC，迁移原设计一半的冷冻水泵，PID蝶阀和电动蝶阀到新增DDC控制，采取分开A/B两部分进行控制，A部分由升级的AS</w:t>
      </w:r>
      <w:r w:rsidRPr="00753B4E">
        <w:rPr>
          <w:rFonts w:ascii="宋体" w:hAnsi="宋体"/>
          <w:szCs w:val="21"/>
        </w:rPr>
        <w:t>-</w:t>
      </w:r>
      <w:r w:rsidRPr="00753B4E">
        <w:rPr>
          <w:rFonts w:ascii="宋体" w:hAnsi="宋体" w:hint="eastAsia"/>
          <w:szCs w:val="21"/>
        </w:rPr>
        <w:t>P与原有IO模块进行控制1、2、4、5、6、7#</w:t>
      </w:r>
      <w:proofErr w:type="gramStart"/>
      <w:r w:rsidRPr="00753B4E">
        <w:rPr>
          <w:rFonts w:ascii="宋体" w:hAnsi="宋体" w:hint="eastAsia"/>
          <w:szCs w:val="21"/>
        </w:rPr>
        <w:t>板换及</w:t>
      </w:r>
      <w:proofErr w:type="gramEnd"/>
      <w:r w:rsidRPr="00753B4E">
        <w:rPr>
          <w:rFonts w:ascii="宋体" w:hAnsi="宋体" w:hint="eastAsia"/>
          <w:szCs w:val="21"/>
        </w:rPr>
        <w:t>1、2、5、6、7、8、9#冷冻</w:t>
      </w:r>
      <w:proofErr w:type="gramStart"/>
      <w:r w:rsidRPr="00753B4E">
        <w:rPr>
          <w:rFonts w:ascii="宋体" w:hAnsi="宋体" w:hint="eastAsia"/>
          <w:szCs w:val="21"/>
        </w:rPr>
        <w:t>泵以</w:t>
      </w:r>
      <w:proofErr w:type="gramEnd"/>
      <w:r w:rsidRPr="00753B4E">
        <w:rPr>
          <w:rFonts w:ascii="宋体" w:hAnsi="宋体" w:hint="eastAsia"/>
          <w:szCs w:val="21"/>
        </w:rPr>
        <w:t>及对应的传感器，B部分增加IP型DDC控制器进行控制3、8、9、10、11、12#</w:t>
      </w:r>
      <w:proofErr w:type="gramStart"/>
      <w:r w:rsidRPr="00753B4E">
        <w:rPr>
          <w:rFonts w:ascii="宋体" w:hAnsi="宋体" w:hint="eastAsia"/>
          <w:szCs w:val="21"/>
        </w:rPr>
        <w:t>板换</w:t>
      </w:r>
      <w:proofErr w:type="gramEnd"/>
      <w:r w:rsidRPr="00753B4E">
        <w:rPr>
          <w:rFonts w:ascii="宋体" w:hAnsi="宋体" w:hint="eastAsia"/>
          <w:szCs w:val="21"/>
        </w:rPr>
        <w:t>及3、4、10、11、12、13、14#冷冻</w:t>
      </w:r>
      <w:proofErr w:type="gramStart"/>
      <w:r w:rsidRPr="00753B4E">
        <w:rPr>
          <w:rFonts w:ascii="宋体" w:hAnsi="宋体" w:hint="eastAsia"/>
          <w:szCs w:val="21"/>
        </w:rPr>
        <w:t>泵以</w:t>
      </w:r>
      <w:proofErr w:type="gramEnd"/>
      <w:r w:rsidRPr="00753B4E">
        <w:rPr>
          <w:rFonts w:ascii="宋体" w:hAnsi="宋体" w:hint="eastAsia"/>
          <w:szCs w:val="21"/>
        </w:rPr>
        <w:t>及对应的传感器，实现A/B存在控制模块故障时进行切换启动另外区域的</w:t>
      </w:r>
      <w:proofErr w:type="gramStart"/>
      <w:r w:rsidRPr="00753B4E">
        <w:rPr>
          <w:rFonts w:ascii="宋体" w:hAnsi="宋体" w:hint="eastAsia"/>
          <w:szCs w:val="21"/>
        </w:rPr>
        <w:t>板换</w:t>
      </w:r>
      <w:proofErr w:type="gramEnd"/>
      <w:r w:rsidRPr="00753B4E">
        <w:rPr>
          <w:rFonts w:ascii="宋体" w:hAnsi="宋体" w:hint="eastAsia"/>
          <w:szCs w:val="21"/>
        </w:rPr>
        <w:t>及冷冻泵，保证供冷不断。</w:t>
      </w:r>
    </w:p>
    <w:p w14:paraId="5C6CAEE2"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更换末端原</w:t>
      </w:r>
      <w:proofErr w:type="spellStart"/>
      <w:r w:rsidRPr="00753B4E">
        <w:rPr>
          <w:rFonts w:ascii="宋体" w:hAnsi="宋体" w:hint="eastAsia"/>
          <w:szCs w:val="21"/>
        </w:rPr>
        <w:t>Xenta</w:t>
      </w:r>
      <w:proofErr w:type="spellEnd"/>
      <w:r w:rsidRPr="00753B4E">
        <w:rPr>
          <w:rFonts w:ascii="宋体" w:hAnsi="宋体" w:hint="eastAsia"/>
          <w:szCs w:val="21"/>
        </w:rPr>
        <w:t>模块为RPC模块与SF-IO模块，通过网络连接至新增的</w:t>
      </w:r>
      <w:r w:rsidRPr="00753B4E">
        <w:rPr>
          <w:rFonts w:ascii="宋体" w:hAnsi="宋体"/>
          <w:szCs w:val="21"/>
        </w:rPr>
        <w:t>AS-P NL</w:t>
      </w:r>
      <w:r w:rsidRPr="00753B4E">
        <w:rPr>
          <w:rFonts w:ascii="宋体" w:hAnsi="宋体" w:hint="eastAsia"/>
          <w:szCs w:val="21"/>
        </w:rPr>
        <w:t>，提供点位进一步升级扩容的能力，兼顾原</w:t>
      </w:r>
      <w:proofErr w:type="spellStart"/>
      <w:r w:rsidRPr="00753B4E">
        <w:rPr>
          <w:rFonts w:ascii="宋体" w:hAnsi="宋体" w:hint="eastAsia"/>
          <w:szCs w:val="21"/>
        </w:rPr>
        <w:t>Xenta</w:t>
      </w:r>
      <w:proofErr w:type="spellEnd"/>
      <w:r w:rsidRPr="00753B4E">
        <w:rPr>
          <w:rFonts w:ascii="宋体" w:hAnsi="宋体" w:hint="eastAsia"/>
          <w:szCs w:val="21"/>
        </w:rPr>
        <w:t>产品线备件不足若发生故障采购更换周期较长的问题。</w:t>
      </w:r>
    </w:p>
    <w:p w14:paraId="507DED44" w14:textId="77777777" w:rsidR="00753B4E" w:rsidRPr="00753B4E" w:rsidRDefault="00753B4E" w:rsidP="00753B4E">
      <w:pPr>
        <w:ind w:firstLineChars="200" w:firstLine="420"/>
        <w:rPr>
          <w:rFonts w:ascii="宋体" w:hAnsi="宋体"/>
          <w:szCs w:val="21"/>
        </w:rPr>
      </w:pPr>
      <w:proofErr w:type="gramStart"/>
      <w:r w:rsidRPr="00753B4E">
        <w:rPr>
          <w:rFonts w:ascii="宋体" w:hAnsi="宋体" w:hint="eastAsia"/>
          <w:szCs w:val="21"/>
        </w:rPr>
        <w:t>蓄冷罐抛弃</w:t>
      </w:r>
      <w:proofErr w:type="gramEnd"/>
      <w:r w:rsidRPr="00753B4E">
        <w:rPr>
          <w:rFonts w:ascii="宋体" w:hAnsi="宋体" w:hint="eastAsia"/>
          <w:szCs w:val="21"/>
        </w:rPr>
        <w:t>原有的采集传输，温度探头更换为PT</w:t>
      </w:r>
      <w:r w:rsidRPr="00753B4E">
        <w:rPr>
          <w:rFonts w:ascii="宋体" w:hAnsi="宋体"/>
          <w:szCs w:val="21"/>
        </w:rPr>
        <w:t>100</w:t>
      </w:r>
      <w:r w:rsidRPr="00753B4E">
        <w:rPr>
          <w:rFonts w:ascii="宋体" w:hAnsi="宋体" w:hint="eastAsia"/>
          <w:szCs w:val="21"/>
        </w:rPr>
        <w:t>模拟量电阻信号，重新铺设线路至原有分控箱，新增8组电阻信号采集模块转换为Modbus RTU后传输至BA系统。</w:t>
      </w:r>
    </w:p>
    <w:p w14:paraId="0A042964" w14:textId="77777777" w:rsidR="00753B4E" w:rsidRPr="00753B4E" w:rsidRDefault="00753B4E" w:rsidP="00753B4E">
      <w:pPr>
        <w:ind w:firstLineChars="200" w:firstLine="420"/>
        <w:rPr>
          <w:rFonts w:ascii="宋体" w:hAnsi="宋体"/>
          <w:szCs w:val="21"/>
        </w:rPr>
      </w:pPr>
    </w:p>
    <w:p w14:paraId="5CB49314"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hint="eastAsia"/>
          <w:b/>
          <w:szCs w:val="21"/>
        </w:rPr>
        <w:t>项目采购要求</w:t>
      </w:r>
    </w:p>
    <w:p w14:paraId="167B577C" w14:textId="77777777" w:rsidR="00753B4E" w:rsidRPr="00753B4E" w:rsidRDefault="00753B4E" w:rsidP="00753B4E">
      <w:pPr>
        <w:ind w:firstLine="420"/>
        <w:rPr>
          <w:rFonts w:ascii="宋体" w:hAnsi="宋体"/>
          <w:szCs w:val="21"/>
        </w:rPr>
      </w:pPr>
      <w:r w:rsidRPr="00753B4E">
        <w:rPr>
          <w:rFonts w:ascii="宋体" w:hAnsi="宋体" w:hint="eastAsia"/>
          <w:szCs w:val="21"/>
        </w:rPr>
        <w:t>本项目为升级类项目，故所有软件及功能上，新系统需要确保现有系统所有相关的功能需要新系统中以合适的方式呈现，任何功能的减少或者大的调整，需要</w:t>
      </w:r>
      <w:proofErr w:type="gramStart"/>
      <w:r w:rsidRPr="00753B4E">
        <w:rPr>
          <w:rFonts w:ascii="宋体" w:hAnsi="宋体" w:hint="eastAsia"/>
          <w:szCs w:val="21"/>
        </w:rPr>
        <w:t>得到超算工程师</w:t>
      </w:r>
      <w:proofErr w:type="gramEnd"/>
      <w:r w:rsidRPr="00753B4E">
        <w:rPr>
          <w:rFonts w:ascii="宋体" w:hAnsi="宋体" w:hint="eastAsia"/>
          <w:szCs w:val="21"/>
        </w:rPr>
        <w:t>的确认；而在硬件方便，升级的硬件需要保证对为升级的硬件的兼容性，并且需要整理清楚目前所有硬件设备的替换型号；</w:t>
      </w:r>
    </w:p>
    <w:p w14:paraId="14D7F522" w14:textId="77777777" w:rsidR="00753B4E" w:rsidRPr="00753B4E" w:rsidRDefault="00753B4E" w:rsidP="00753B4E">
      <w:pPr>
        <w:ind w:firstLine="420"/>
        <w:rPr>
          <w:rFonts w:ascii="宋体" w:hAnsi="宋体"/>
          <w:szCs w:val="21"/>
        </w:rPr>
      </w:pPr>
      <w:r w:rsidRPr="00753B4E">
        <w:rPr>
          <w:rFonts w:ascii="宋体" w:hAnsi="宋体" w:hint="eastAsia"/>
          <w:szCs w:val="21"/>
        </w:rPr>
        <w:t>升级更换的硬件设备、软件系统调整需至少提供2年的质保期；</w:t>
      </w:r>
    </w:p>
    <w:p w14:paraId="3BE3DEF6" w14:textId="77777777" w:rsidR="00753B4E" w:rsidRPr="00753B4E" w:rsidRDefault="00753B4E" w:rsidP="00753B4E">
      <w:pPr>
        <w:ind w:firstLine="420"/>
        <w:rPr>
          <w:rFonts w:ascii="宋体" w:hAnsi="宋体"/>
          <w:szCs w:val="21"/>
        </w:rPr>
      </w:pPr>
      <w:r w:rsidRPr="00753B4E">
        <w:rPr>
          <w:rFonts w:ascii="宋体" w:hAnsi="宋体" w:hint="eastAsia"/>
          <w:szCs w:val="21"/>
        </w:rPr>
        <w:t>二次开发的代码，包括但不限于服务器上的界面、趋势、报警等配置，以及网络控制器和</w:t>
      </w:r>
      <w:r w:rsidRPr="00753B4E">
        <w:rPr>
          <w:rFonts w:ascii="宋体" w:hAnsi="宋体"/>
          <w:szCs w:val="21"/>
        </w:rPr>
        <w:t>DDC</w:t>
      </w:r>
      <w:r w:rsidRPr="00753B4E">
        <w:rPr>
          <w:rFonts w:ascii="宋体" w:hAnsi="宋体" w:hint="eastAsia"/>
          <w:szCs w:val="21"/>
        </w:rPr>
        <w:t>的程序为甲方所有；服务期内提供施耐德相对应的编辑软件临时授权、备用ES服务器临时授权，并定期更新临时授权保持可用；</w:t>
      </w:r>
    </w:p>
    <w:p w14:paraId="2FED5364" w14:textId="77777777" w:rsidR="00753B4E" w:rsidRPr="00753B4E" w:rsidRDefault="00753B4E" w:rsidP="00753B4E">
      <w:pPr>
        <w:ind w:firstLine="420"/>
        <w:rPr>
          <w:rFonts w:ascii="宋体" w:hAnsi="宋体"/>
          <w:szCs w:val="21"/>
        </w:rPr>
      </w:pPr>
      <w:r w:rsidRPr="00753B4E">
        <w:rPr>
          <w:rFonts w:ascii="宋体" w:hAnsi="宋体" w:hint="eastAsia"/>
          <w:szCs w:val="21"/>
        </w:rPr>
        <w:t>项目需要完整的按照现有系统调研、系统的设计、项目的离线实施、设备的安装调试以及系统的切换等各个阶段完整的进行；</w:t>
      </w:r>
    </w:p>
    <w:p w14:paraId="3EA4FCDE" w14:textId="77777777" w:rsidR="00753B4E" w:rsidRPr="00753B4E" w:rsidRDefault="00753B4E" w:rsidP="00753B4E">
      <w:pPr>
        <w:ind w:firstLine="420"/>
        <w:rPr>
          <w:rFonts w:ascii="宋体" w:hAnsi="宋体"/>
          <w:szCs w:val="21"/>
        </w:rPr>
      </w:pPr>
      <w:r w:rsidRPr="00753B4E">
        <w:rPr>
          <w:rFonts w:ascii="宋体" w:hAnsi="宋体" w:hint="eastAsia"/>
          <w:szCs w:val="21"/>
        </w:rPr>
        <w:t>系统设计需要完成系统构架设计、设备清单更新、系统图纸、控制点表、控制逻辑说明以及系统画面等设计文件；</w:t>
      </w:r>
    </w:p>
    <w:p w14:paraId="5A85ACCF" w14:textId="77777777" w:rsidR="00753B4E" w:rsidRPr="00753B4E" w:rsidRDefault="00753B4E" w:rsidP="00753B4E">
      <w:pPr>
        <w:ind w:firstLineChars="200" w:firstLine="420"/>
        <w:rPr>
          <w:rFonts w:ascii="宋体" w:hAnsi="宋体"/>
          <w:szCs w:val="21"/>
        </w:rPr>
      </w:pPr>
      <w:r w:rsidRPr="00753B4E">
        <w:rPr>
          <w:rFonts w:ascii="宋体" w:hAnsi="宋体"/>
          <w:szCs w:val="21"/>
        </w:rPr>
        <w:t>2</w:t>
      </w:r>
      <w:r w:rsidRPr="00753B4E">
        <w:rPr>
          <w:rFonts w:ascii="宋体" w:hAnsi="宋体" w:hint="eastAsia"/>
          <w:szCs w:val="21"/>
        </w:rPr>
        <w:t>次面对面的设计回顾：</w:t>
      </w:r>
    </w:p>
    <w:p w14:paraId="55436B12"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初步设计：系统构架，点表，系统图和设备清单等；</w:t>
      </w:r>
    </w:p>
    <w:p w14:paraId="166F84A2"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详细设计：控制代码、操作界面以及配套的各个元素，包括图像、趋势等等；</w:t>
      </w:r>
    </w:p>
    <w:p w14:paraId="4F3FEE54"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hint="eastAsia"/>
          <w:b/>
          <w:szCs w:val="21"/>
        </w:rPr>
        <w:t>项目采购内容</w:t>
      </w:r>
    </w:p>
    <w:p w14:paraId="62A6DE30" w14:textId="77777777" w:rsidR="00753B4E" w:rsidRPr="00753B4E" w:rsidRDefault="00753B4E" w:rsidP="00753B4E">
      <w:pPr>
        <w:ind w:firstLine="420"/>
        <w:rPr>
          <w:rFonts w:ascii="宋体" w:hAnsi="宋体"/>
          <w:szCs w:val="21"/>
        </w:rPr>
      </w:pPr>
      <w:r w:rsidRPr="00753B4E">
        <w:rPr>
          <w:rFonts w:ascii="宋体" w:hAnsi="宋体" w:hint="eastAsia"/>
          <w:szCs w:val="21"/>
        </w:rPr>
        <w:t>项目中服务器、传感器、</w:t>
      </w:r>
      <w:proofErr w:type="gramStart"/>
      <w:r w:rsidRPr="00753B4E">
        <w:rPr>
          <w:rFonts w:ascii="宋体" w:hAnsi="宋体" w:hint="eastAsia"/>
          <w:szCs w:val="21"/>
        </w:rPr>
        <w:t>蓄冷罐采集</w:t>
      </w:r>
      <w:proofErr w:type="gramEnd"/>
      <w:r w:rsidRPr="00753B4E">
        <w:rPr>
          <w:rFonts w:ascii="宋体" w:hAnsi="宋体" w:hint="eastAsia"/>
          <w:szCs w:val="21"/>
        </w:rPr>
        <w:t>设备、变频器通讯线缆、</w:t>
      </w:r>
      <w:proofErr w:type="gramStart"/>
      <w:r w:rsidRPr="00753B4E">
        <w:rPr>
          <w:rFonts w:ascii="宋体" w:hAnsi="宋体" w:hint="eastAsia"/>
          <w:szCs w:val="21"/>
        </w:rPr>
        <w:t>蓄冷罐通</w:t>
      </w:r>
      <w:proofErr w:type="gramEnd"/>
      <w:r w:rsidRPr="00753B4E">
        <w:rPr>
          <w:rFonts w:ascii="宋体" w:hAnsi="宋体" w:hint="eastAsia"/>
          <w:szCs w:val="21"/>
        </w:rPr>
        <w:t>信线缆、网络线缆与相应线管由我司提供，以下为由施耐德授权技术服务商实施部分。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92"/>
        <w:gridCol w:w="2177"/>
        <w:gridCol w:w="709"/>
        <w:gridCol w:w="851"/>
        <w:gridCol w:w="2126"/>
      </w:tblGrid>
      <w:tr w:rsidR="00753B4E" w:rsidRPr="00753B4E" w14:paraId="3D8D6720" w14:textId="77777777" w:rsidTr="00370484">
        <w:trPr>
          <w:trHeight w:val="462"/>
        </w:trPr>
        <w:tc>
          <w:tcPr>
            <w:tcW w:w="562" w:type="dxa"/>
            <w:shd w:val="clear" w:color="auto" w:fill="auto"/>
            <w:noWrap/>
            <w:vAlign w:val="center"/>
            <w:hideMark/>
          </w:tcPr>
          <w:p w14:paraId="36A6B0D4"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序号</w:t>
            </w:r>
          </w:p>
        </w:tc>
        <w:tc>
          <w:tcPr>
            <w:tcW w:w="1792" w:type="dxa"/>
            <w:shd w:val="clear" w:color="auto" w:fill="auto"/>
            <w:noWrap/>
            <w:vAlign w:val="center"/>
            <w:hideMark/>
          </w:tcPr>
          <w:p w14:paraId="33DA833E"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产品名称</w:t>
            </w:r>
          </w:p>
        </w:tc>
        <w:tc>
          <w:tcPr>
            <w:tcW w:w="2177" w:type="dxa"/>
            <w:shd w:val="clear" w:color="auto" w:fill="auto"/>
            <w:vAlign w:val="center"/>
            <w:hideMark/>
          </w:tcPr>
          <w:p w14:paraId="60E9AD46"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产品型号</w:t>
            </w:r>
          </w:p>
        </w:tc>
        <w:tc>
          <w:tcPr>
            <w:tcW w:w="709" w:type="dxa"/>
            <w:shd w:val="clear" w:color="auto" w:fill="auto"/>
            <w:vAlign w:val="center"/>
            <w:hideMark/>
          </w:tcPr>
          <w:p w14:paraId="7FA948C4"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单位</w:t>
            </w:r>
          </w:p>
        </w:tc>
        <w:tc>
          <w:tcPr>
            <w:tcW w:w="851" w:type="dxa"/>
            <w:shd w:val="clear" w:color="auto" w:fill="auto"/>
            <w:noWrap/>
            <w:vAlign w:val="center"/>
            <w:hideMark/>
          </w:tcPr>
          <w:p w14:paraId="1C598E74"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数量</w:t>
            </w:r>
          </w:p>
        </w:tc>
        <w:tc>
          <w:tcPr>
            <w:tcW w:w="2126" w:type="dxa"/>
            <w:shd w:val="clear" w:color="auto" w:fill="auto"/>
            <w:noWrap/>
            <w:vAlign w:val="center"/>
            <w:hideMark/>
          </w:tcPr>
          <w:p w14:paraId="32BAA65F"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说明</w:t>
            </w:r>
          </w:p>
        </w:tc>
      </w:tr>
      <w:tr w:rsidR="00753B4E" w:rsidRPr="00753B4E" w14:paraId="0606DBAF" w14:textId="77777777" w:rsidTr="00370484">
        <w:trPr>
          <w:trHeight w:val="582"/>
        </w:trPr>
        <w:tc>
          <w:tcPr>
            <w:tcW w:w="562" w:type="dxa"/>
            <w:shd w:val="clear" w:color="auto" w:fill="auto"/>
            <w:noWrap/>
            <w:vAlign w:val="center"/>
            <w:hideMark/>
          </w:tcPr>
          <w:p w14:paraId="74B9FD94"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1792" w:type="dxa"/>
            <w:shd w:val="clear" w:color="auto" w:fill="auto"/>
            <w:vAlign w:val="center"/>
            <w:hideMark/>
          </w:tcPr>
          <w:p w14:paraId="1E42177F"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ES授权</w:t>
            </w:r>
          </w:p>
        </w:tc>
        <w:tc>
          <w:tcPr>
            <w:tcW w:w="2177" w:type="dxa"/>
            <w:shd w:val="clear" w:color="auto" w:fill="auto"/>
            <w:vAlign w:val="center"/>
            <w:hideMark/>
          </w:tcPr>
          <w:p w14:paraId="688C1902"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EBO 3.2</w:t>
            </w:r>
          </w:p>
        </w:tc>
        <w:tc>
          <w:tcPr>
            <w:tcW w:w="709" w:type="dxa"/>
            <w:shd w:val="clear" w:color="auto" w:fill="auto"/>
            <w:vAlign w:val="center"/>
            <w:hideMark/>
          </w:tcPr>
          <w:p w14:paraId="61A85291"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kern w:val="0"/>
                <w:szCs w:val="21"/>
              </w:rPr>
              <w:t>个</w:t>
            </w:r>
            <w:proofErr w:type="gramEnd"/>
          </w:p>
        </w:tc>
        <w:tc>
          <w:tcPr>
            <w:tcW w:w="851" w:type="dxa"/>
            <w:shd w:val="clear" w:color="auto" w:fill="auto"/>
            <w:noWrap/>
            <w:vAlign w:val="center"/>
            <w:hideMark/>
          </w:tcPr>
          <w:p w14:paraId="117473A6"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2126" w:type="dxa"/>
            <w:shd w:val="clear" w:color="auto" w:fill="auto"/>
            <w:noWrap/>
            <w:vAlign w:val="center"/>
            <w:hideMark/>
          </w:tcPr>
          <w:p w14:paraId="3B855B28"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管理AS，可接入10个IP设备（用于主ES服务器、备用ES服务器采用临时授权）</w:t>
            </w:r>
          </w:p>
        </w:tc>
      </w:tr>
      <w:tr w:rsidR="00753B4E" w:rsidRPr="00753B4E" w14:paraId="11208317" w14:textId="77777777" w:rsidTr="00370484">
        <w:trPr>
          <w:trHeight w:val="778"/>
        </w:trPr>
        <w:tc>
          <w:tcPr>
            <w:tcW w:w="562" w:type="dxa"/>
            <w:shd w:val="clear" w:color="auto" w:fill="auto"/>
            <w:noWrap/>
            <w:vAlign w:val="center"/>
            <w:hideMark/>
          </w:tcPr>
          <w:p w14:paraId="50268D5C"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w:t>
            </w:r>
          </w:p>
        </w:tc>
        <w:tc>
          <w:tcPr>
            <w:tcW w:w="1792" w:type="dxa"/>
            <w:shd w:val="clear" w:color="auto" w:fill="auto"/>
            <w:vAlign w:val="center"/>
            <w:hideMark/>
          </w:tcPr>
          <w:p w14:paraId="7209D284"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网络控制服务器</w:t>
            </w:r>
          </w:p>
        </w:tc>
        <w:tc>
          <w:tcPr>
            <w:tcW w:w="2177" w:type="dxa"/>
            <w:shd w:val="clear" w:color="auto" w:fill="auto"/>
            <w:vAlign w:val="center"/>
            <w:hideMark/>
          </w:tcPr>
          <w:p w14:paraId="7DDE18D2"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AS-P</w:t>
            </w:r>
            <w:r w:rsidRPr="00753B4E">
              <w:rPr>
                <w:rFonts w:ascii="宋体" w:hAnsi="宋体" w:cs="Arial"/>
                <w:kern w:val="0"/>
                <w:szCs w:val="21"/>
              </w:rPr>
              <w:t xml:space="preserve"> </w:t>
            </w:r>
          </w:p>
        </w:tc>
        <w:tc>
          <w:tcPr>
            <w:tcW w:w="709" w:type="dxa"/>
            <w:shd w:val="clear" w:color="auto" w:fill="auto"/>
            <w:vAlign w:val="center"/>
            <w:hideMark/>
          </w:tcPr>
          <w:p w14:paraId="4C6B2EB1"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台</w:t>
            </w:r>
          </w:p>
        </w:tc>
        <w:tc>
          <w:tcPr>
            <w:tcW w:w="851" w:type="dxa"/>
            <w:shd w:val="clear" w:color="auto" w:fill="auto"/>
            <w:noWrap/>
            <w:vAlign w:val="center"/>
            <w:hideMark/>
          </w:tcPr>
          <w:p w14:paraId="46EB26A0"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2126" w:type="dxa"/>
            <w:shd w:val="clear" w:color="auto" w:fill="auto"/>
            <w:noWrap/>
            <w:vAlign w:val="center"/>
            <w:hideMark/>
          </w:tcPr>
          <w:p w14:paraId="4635984C"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升级替换旧AS</w:t>
            </w:r>
          </w:p>
        </w:tc>
      </w:tr>
      <w:tr w:rsidR="00753B4E" w:rsidRPr="00753B4E" w14:paraId="477D3CD8" w14:textId="77777777" w:rsidTr="00370484">
        <w:trPr>
          <w:trHeight w:val="285"/>
        </w:trPr>
        <w:tc>
          <w:tcPr>
            <w:tcW w:w="562" w:type="dxa"/>
            <w:shd w:val="clear" w:color="auto" w:fill="auto"/>
            <w:noWrap/>
            <w:vAlign w:val="center"/>
            <w:hideMark/>
          </w:tcPr>
          <w:p w14:paraId="2751B6EA"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lastRenderedPageBreak/>
              <w:t>3</w:t>
            </w:r>
          </w:p>
        </w:tc>
        <w:tc>
          <w:tcPr>
            <w:tcW w:w="1792" w:type="dxa"/>
            <w:shd w:val="clear" w:color="auto" w:fill="auto"/>
            <w:vAlign w:val="center"/>
            <w:hideMark/>
          </w:tcPr>
          <w:p w14:paraId="04E2F345"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网络控制服务器安装底座</w:t>
            </w:r>
          </w:p>
        </w:tc>
        <w:tc>
          <w:tcPr>
            <w:tcW w:w="2177" w:type="dxa"/>
            <w:shd w:val="clear" w:color="auto" w:fill="auto"/>
            <w:vAlign w:val="center"/>
            <w:hideMark/>
          </w:tcPr>
          <w:p w14:paraId="119B63C1"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TB-ASP-W1</w:t>
            </w:r>
          </w:p>
        </w:tc>
        <w:tc>
          <w:tcPr>
            <w:tcW w:w="709" w:type="dxa"/>
            <w:shd w:val="clear" w:color="auto" w:fill="auto"/>
            <w:vAlign w:val="center"/>
            <w:hideMark/>
          </w:tcPr>
          <w:p w14:paraId="114E93BF"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kern w:val="0"/>
                <w:szCs w:val="21"/>
              </w:rPr>
              <w:t>个</w:t>
            </w:r>
            <w:proofErr w:type="gramEnd"/>
          </w:p>
        </w:tc>
        <w:tc>
          <w:tcPr>
            <w:tcW w:w="851" w:type="dxa"/>
            <w:shd w:val="clear" w:color="auto" w:fill="auto"/>
            <w:noWrap/>
            <w:vAlign w:val="center"/>
            <w:hideMark/>
          </w:tcPr>
          <w:p w14:paraId="0E86B572"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2126" w:type="dxa"/>
            <w:shd w:val="clear" w:color="auto" w:fill="auto"/>
            <w:noWrap/>
            <w:vAlign w:val="center"/>
            <w:hideMark/>
          </w:tcPr>
          <w:p w14:paraId="60EB8C96" w14:textId="77777777" w:rsidR="00753B4E" w:rsidRPr="00753B4E" w:rsidRDefault="00753B4E" w:rsidP="00370484">
            <w:pPr>
              <w:widowControl/>
              <w:jc w:val="center"/>
              <w:rPr>
                <w:rFonts w:ascii="宋体" w:hAnsi="宋体" w:cs="Arial"/>
                <w:kern w:val="0"/>
                <w:szCs w:val="21"/>
              </w:rPr>
            </w:pPr>
          </w:p>
        </w:tc>
      </w:tr>
      <w:tr w:rsidR="00753B4E" w:rsidRPr="00753B4E" w14:paraId="1B4BA5D6" w14:textId="77777777" w:rsidTr="00370484">
        <w:trPr>
          <w:trHeight w:val="1440"/>
        </w:trPr>
        <w:tc>
          <w:tcPr>
            <w:tcW w:w="562" w:type="dxa"/>
            <w:shd w:val="clear" w:color="auto" w:fill="auto"/>
            <w:noWrap/>
            <w:vAlign w:val="center"/>
            <w:hideMark/>
          </w:tcPr>
          <w:p w14:paraId="2A9408F4"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4</w:t>
            </w:r>
          </w:p>
        </w:tc>
        <w:tc>
          <w:tcPr>
            <w:tcW w:w="1792" w:type="dxa"/>
            <w:shd w:val="clear" w:color="auto" w:fill="auto"/>
            <w:vAlign w:val="center"/>
            <w:hideMark/>
          </w:tcPr>
          <w:p w14:paraId="0C28545B"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网络直接控制器</w:t>
            </w:r>
          </w:p>
        </w:tc>
        <w:tc>
          <w:tcPr>
            <w:tcW w:w="2177" w:type="dxa"/>
            <w:shd w:val="clear" w:color="auto" w:fill="auto"/>
            <w:vAlign w:val="center"/>
            <w:hideMark/>
          </w:tcPr>
          <w:p w14:paraId="0238E720"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RP-C-12B</w:t>
            </w:r>
          </w:p>
        </w:tc>
        <w:tc>
          <w:tcPr>
            <w:tcW w:w="709" w:type="dxa"/>
            <w:shd w:val="clear" w:color="auto" w:fill="auto"/>
            <w:vAlign w:val="center"/>
            <w:hideMark/>
          </w:tcPr>
          <w:p w14:paraId="5C0775B7"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kern w:val="0"/>
                <w:szCs w:val="21"/>
              </w:rPr>
              <w:t>个</w:t>
            </w:r>
            <w:proofErr w:type="gramEnd"/>
          </w:p>
        </w:tc>
        <w:tc>
          <w:tcPr>
            <w:tcW w:w="851" w:type="dxa"/>
            <w:shd w:val="clear" w:color="auto" w:fill="auto"/>
            <w:noWrap/>
            <w:vAlign w:val="center"/>
            <w:hideMark/>
          </w:tcPr>
          <w:p w14:paraId="253BC513"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12</w:t>
            </w:r>
          </w:p>
        </w:tc>
        <w:tc>
          <w:tcPr>
            <w:tcW w:w="2126" w:type="dxa"/>
            <w:shd w:val="clear" w:color="auto" w:fill="auto"/>
            <w:noWrap/>
            <w:vAlign w:val="center"/>
            <w:hideMark/>
          </w:tcPr>
          <w:p w14:paraId="01044159"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新增</w:t>
            </w:r>
            <w:r w:rsidRPr="00753B4E">
              <w:rPr>
                <w:rFonts w:ascii="宋体" w:hAnsi="宋体" w:cs="Arial"/>
                <w:kern w:val="0"/>
                <w:szCs w:val="21"/>
              </w:rPr>
              <w:t>DDC，迁移原设计一半的冷冻水泵</w:t>
            </w:r>
            <w:r w:rsidRPr="00753B4E">
              <w:rPr>
                <w:rFonts w:ascii="宋体" w:hAnsi="宋体" w:cs="Arial" w:hint="eastAsia"/>
                <w:kern w:val="0"/>
                <w:szCs w:val="21"/>
              </w:rPr>
              <w:t>、板换、传感器等</w:t>
            </w:r>
          </w:p>
        </w:tc>
      </w:tr>
      <w:tr w:rsidR="00753B4E" w:rsidRPr="00753B4E" w14:paraId="160B740E" w14:textId="77777777" w:rsidTr="00370484">
        <w:trPr>
          <w:trHeight w:val="570"/>
        </w:trPr>
        <w:tc>
          <w:tcPr>
            <w:tcW w:w="562" w:type="dxa"/>
            <w:shd w:val="clear" w:color="auto" w:fill="auto"/>
            <w:noWrap/>
            <w:vAlign w:val="center"/>
            <w:hideMark/>
          </w:tcPr>
          <w:p w14:paraId="4025C68E"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5</w:t>
            </w:r>
          </w:p>
        </w:tc>
        <w:tc>
          <w:tcPr>
            <w:tcW w:w="1792" w:type="dxa"/>
            <w:shd w:val="clear" w:color="auto" w:fill="auto"/>
            <w:vAlign w:val="center"/>
            <w:hideMark/>
          </w:tcPr>
          <w:p w14:paraId="043F0354" w14:textId="77777777" w:rsidR="00753B4E" w:rsidRPr="00753B4E" w:rsidRDefault="00753B4E" w:rsidP="00370484">
            <w:pPr>
              <w:widowControl/>
              <w:jc w:val="center"/>
              <w:rPr>
                <w:rFonts w:ascii="宋体" w:hAnsi="宋体" w:cs="Arial"/>
                <w:kern w:val="0"/>
                <w:szCs w:val="21"/>
              </w:rPr>
            </w:pPr>
            <w:proofErr w:type="spellStart"/>
            <w:r w:rsidRPr="00753B4E">
              <w:rPr>
                <w:rFonts w:ascii="宋体" w:hAnsi="宋体" w:cs="Arial" w:hint="eastAsia"/>
                <w:kern w:val="0"/>
                <w:szCs w:val="21"/>
              </w:rPr>
              <w:t>Struxureware</w:t>
            </w:r>
            <w:proofErr w:type="spellEnd"/>
            <w:r w:rsidRPr="00753B4E">
              <w:rPr>
                <w:rFonts w:ascii="宋体" w:hAnsi="宋体" w:cs="Arial" w:hint="eastAsia"/>
                <w:kern w:val="0"/>
                <w:szCs w:val="21"/>
              </w:rPr>
              <w:t xml:space="preserve"> 电源模块</w:t>
            </w:r>
          </w:p>
        </w:tc>
        <w:tc>
          <w:tcPr>
            <w:tcW w:w="2177" w:type="dxa"/>
            <w:shd w:val="clear" w:color="auto" w:fill="auto"/>
            <w:vAlign w:val="center"/>
            <w:hideMark/>
          </w:tcPr>
          <w:p w14:paraId="006F5F1F"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PS-24V</w:t>
            </w:r>
          </w:p>
        </w:tc>
        <w:tc>
          <w:tcPr>
            <w:tcW w:w="709" w:type="dxa"/>
            <w:shd w:val="clear" w:color="auto" w:fill="auto"/>
            <w:vAlign w:val="center"/>
            <w:hideMark/>
          </w:tcPr>
          <w:p w14:paraId="4BA0E52E"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kern w:val="0"/>
                <w:szCs w:val="21"/>
              </w:rPr>
              <w:t>个</w:t>
            </w:r>
            <w:proofErr w:type="gramEnd"/>
          </w:p>
        </w:tc>
        <w:tc>
          <w:tcPr>
            <w:tcW w:w="851" w:type="dxa"/>
            <w:shd w:val="clear" w:color="auto" w:fill="auto"/>
            <w:noWrap/>
            <w:vAlign w:val="center"/>
            <w:hideMark/>
          </w:tcPr>
          <w:p w14:paraId="7684E309"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2126" w:type="dxa"/>
            <w:shd w:val="clear" w:color="auto" w:fill="auto"/>
            <w:noWrap/>
            <w:vAlign w:val="center"/>
            <w:hideMark/>
          </w:tcPr>
          <w:p w14:paraId="6306C6F4" w14:textId="77777777" w:rsidR="00753B4E" w:rsidRPr="00753B4E" w:rsidRDefault="00753B4E" w:rsidP="00370484">
            <w:pPr>
              <w:widowControl/>
              <w:jc w:val="center"/>
              <w:rPr>
                <w:rFonts w:ascii="宋体" w:hAnsi="宋体" w:cs="Arial"/>
                <w:kern w:val="0"/>
                <w:szCs w:val="21"/>
              </w:rPr>
            </w:pPr>
          </w:p>
        </w:tc>
      </w:tr>
      <w:tr w:rsidR="00753B4E" w:rsidRPr="00753B4E" w14:paraId="0034F834" w14:textId="77777777" w:rsidTr="00370484">
        <w:trPr>
          <w:trHeight w:val="570"/>
        </w:trPr>
        <w:tc>
          <w:tcPr>
            <w:tcW w:w="562" w:type="dxa"/>
            <w:shd w:val="clear" w:color="auto" w:fill="auto"/>
            <w:noWrap/>
            <w:vAlign w:val="center"/>
            <w:hideMark/>
          </w:tcPr>
          <w:p w14:paraId="507008C3"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6</w:t>
            </w:r>
          </w:p>
        </w:tc>
        <w:tc>
          <w:tcPr>
            <w:tcW w:w="1792" w:type="dxa"/>
            <w:shd w:val="clear" w:color="auto" w:fill="auto"/>
            <w:vAlign w:val="center"/>
            <w:hideMark/>
          </w:tcPr>
          <w:p w14:paraId="750D0C36" w14:textId="77777777" w:rsidR="00753B4E" w:rsidRPr="00753B4E" w:rsidRDefault="00753B4E" w:rsidP="00370484">
            <w:pPr>
              <w:widowControl/>
              <w:jc w:val="center"/>
              <w:rPr>
                <w:rFonts w:ascii="宋体" w:hAnsi="宋体" w:cs="Arial"/>
                <w:kern w:val="0"/>
                <w:szCs w:val="21"/>
              </w:rPr>
            </w:pPr>
            <w:proofErr w:type="spellStart"/>
            <w:r w:rsidRPr="00753B4E">
              <w:rPr>
                <w:rFonts w:ascii="宋体" w:hAnsi="宋体" w:cs="Arial" w:hint="eastAsia"/>
                <w:kern w:val="0"/>
                <w:szCs w:val="21"/>
              </w:rPr>
              <w:t>Struxureware</w:t>
            </w:r>
            <w:proofErr w:type="spellEnd"/>
            <w:r w:rsidRPr="00753B4E">
              <w:rPr>
                <w:rFonts w:ascii="宋体" w:hAnsi="宋体" w:cs="Arial" w:hint="eastAsia"/>
                <w:kern w:val="0"/>
                <w:szCs w:val="21"/>
              </w:rPr>
              <w:t xml:space="preserve"> 电源模块安装底座</w:t>
            </w:r>
          </w:p>
        </w:tc>
        <w:tc>
          <w:tcPr>
            <w:tcW w:w="2177" w:type="dxa"/>
            <w:shd w:val="clear" w:color="auto" w:fill="auto"/>
            <w:vAlign w:val="center"/>
            <w:hideMark/>
          </w:tcPr>
          <w:p w14:paraId="109A58A0"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TB-PS-W1</w:t>
            </w:r>
          </w:p>
        </w:tc>
        <w:tc>
          <w:tcPr>
            <w:tcW w:w="709" w:type="dxa"/>
            <w:shd w:val="clear" w:color="auto" w:fill="auto"/>
            <w:vAlign w:val="center"/>
            <w:hideMark/>
          </w:tcPr>
          <w:p w14:paraId="0C469FE9"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kern w:val="0"/>
                <w:szCs w:val="21"/>
              </w:rPr>
              <w:t>个</w:t>
            </w:r>
            <w:proofErr w:type="gramEnd"/>
          </w:p>
        </w:tc>
        <w:tc>
          <w:tcPr>
            <w:tcW w:w="851" w:type="dxa"/>
            <w:shd w:val="clear" w:color="auto" w:fill="auto"/>
            <w:noWrap/>
            <w:vAlign w:val="center"/>
            <w:hideMark/>
          </w:tcPr>
          <w:p w14:paraId="0C716073"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2126" w:type="dxa"/>
            <w:shd w:val="clear" w:color="auto" w:fill="auto"/>
            <w:noWrap/>
            <w:vAlign w:val="center"/>
            <w:hideMark/>
          </w:tcPr>
          <w:p w14:paraId="748DD518" w14:textId="77777777" w:rsidR="00753B4E" w:rsidRPr="00753B4E" w:rsidRDefault="00753B4E" w:rsidP="00370484">
            <w:pPr>
              <w:widowControl/>
              <w:jc w:val="center"/>
              <w:rPr>
                <w:rFonts w:ascii="宋体" w:hAnsi="宋体" w:cs="Arial"/>
                <w:kern w:val="0"/>
                <w:szCs w:val="21"/>
              </w:rPr>
            </w:pPr>
          </w:p>
        </w:tc>
      </w:tr>
      <w:tr w:rsidR="00753B4E" w:rsidRPr="00753B4E" w14:paraId="6190C662" w14:textId="77777777" w:rsidTr="00370484">
        <w:trPr>
          <w:trHeight w:val="570"/>
        </w:trPr>
        <w:tc>
          <w:tcPr>
            <w:tcW w:w="562" w:type="dxa"/>
            <w:shd w:val="clear" w:color="auto" w:fill="FFFFFF" w:themeFill="background1"/>
            <w:noWrap/>
            <w:vAlign w:val="center"/>
          </w:tcPr>
          <w:p w14:paraId="0B228762"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7</w:t>
            </w:r>
          </w:p>
        </w:tc>
        <w:tc>
          <w:tcPr>
            <w:tcW w:w="1792" w:type="dxa"/>
            <w:shd w:val="clear" w:color="auto" w:fill="FFFFFF" w:themeFill="background1"/>
            <w:vAlign w:val="center"/>
          </w:tcPr>
          <w:p w14:paraId="46B07FB0"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网络直接控制器</w:t>
            </w:r>
          </w:p>
        </w:tc>
        <w:tc>
          <w:tcPr>
            <w:tcW w:w="2177" w:type="dxa"/>
            <w:shd w:val="clear" w:color="auto" w:fill="FFFFFF" w:themeFill="background1"/>
            <w:vAlign w:val="center"/>
          </w:tcPr>
          <w:p w14:paraId="7C1F56EB"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RP-C-12B</w:t>
            </w:r>
          </w:p>
        </w:tc>
        <w:tc>
          <w:tcPr>
            <w:tcW w:w="709" w:type="dxa"/>
            <w:shd w:val="clear" w:color="auto" w:fill="FFFFFF" w:themeFill="background1"/>
            <w:vAlign w:val="center"/>
          </w:tcPr>
          <w:p w14:paraId="59567E0A"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szCs w:val="21"/>
              </w:rPr>
              <w:t>个</w:t>
            </w:r>
            <w:proofErr w:type="gramEnd"/>
          </w:p>
        </w:tc>
        <w:tc>
          <w:tcPr>
            <w:tcW w:w="851" w:type="dxa"/>
            <w:shd w:val="clear" w:color="auto" w:fill="FFFFFF" w:themeFill="background1"/>
            <w:noWrap/>
            <w:vAlign w:val="center"/>
          </w:tcPr>
          <w:p w14:paraId="662E2B75"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szCs w:val="21"/>
              </w:rPr>
              <w:t>15</w:t>
            </w:r>
          </w:p>
        </w:tc>
        <w:tc>
          <w:tcPr>
            <w:tcW w:w="2126" w:type="dxa"/>
            <w:shd w:val="clear" w:color="auto" w:fill="FFFFFF" w:themeFill="background1"/>
            <w:noWrap/>
            <w:vAlign w:val="center"/>
          </w:tcPr>
          <w:p w14:paraId="144621F1"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szCs w:val="21"/>
              </w:rPr>
              <w:t>原</w:t>
            </w:r>
            <w:proofErr w:type="spellStart"/>
            <w:r w:rsidRPr="00753B4E">
              <w:rPr>
                <w:rFonts w:ascii="宋体" w:hAnsi="宋体" w:cs="Arial" w:hint="eastAsia"/>
                <w:szCs w:val="21"/>
              </w:rPr>
              <w:t>Xenta</w:t>
            </w:r>
            <w:proofErr w:type="spellEnd"/>
            <w:r w:rsidRPr="00753B4E">
              <w:rPr>
                <w:rFonts w:ascii="宋体" w:hAnsi="宋体" w:cs="Arial" w:hint="eastAsia"/>
                <w:szCs w:val="21"/>
              </w:rPr>
              <w:t>控制器模块更换为RPC模块</w:t>
            </w:r>
          </w:p>
        </w:tc>
      </w:tr>
      <w:tr w:rsidR="00753B4E" w:rsidRPr="00753B4E" w14:paraId="44A656E6" w14:textId="77777777" w:rsidTr="00370484">
        <w:trPr>
          <w:trHeight w:val="570"/>
        </w:trPr>
        <w:tc>
          <w:tcPr>
            <w:tcW w:w="562" w:type="dxa"/>
            <w:shd w:val="clear" w:color="auto" w:fill="FFFFFF" w:themeFill="background1"/>
            <w:noWrap/>
            <w:vAlign w:val="center"/>
          </w:tcPr>
          <w:p w14:paraId="0A178169"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8</w:t>
            </w:r>
          </w:p>
        </w:tc>
        <w:tc>
          <w:tcPr>
            <w:tcW w:w="1792" w:type="dxa"/>
            <w:shd w:val="clear" w:color="auto" w:fill="FFFFFF" w:themeFill="background1"/>
            <w:vAlign w:val="center"/>
          </w:tcPr>
          <w:p w14:paraId="42CC4A86"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箱内I/O 模块 12UI</w:t>
            </w:r>
          </w:p>
        </w:tc>
        <w:tc>
          <w:tcPr>
            <w:tcW w:w="2177" w:type="dxa"/>
            <w:shd w:val="clear" w:color="auto" w:fill="FFFFFF" w:themeFill="background1"/>
            <w:vAlign w:val="center"/>
          </w:tcPr>
          <w:p w14:paraId="3253C50E"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SXWCFIO12A10001</w:t>
            </w:r>
          </w:p>
        </w:tc>
        <w:tc>
          <w:tcPr>
            <w:tcW w:w="709" w:type="dxa"/>
            <w:shd w:val="clear" w:color="auto" w:fill="FFFFFF" w:themeFill="background1"/>
            <w:vAlign w:val="center"/>
          </w:tcPr>
          <w:p w14:paraId="52BB83C6"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hint="eastAsia"/>
                <w:szCs w:val="21"/>
              </w:rPr>
              <w:t>个</w:t>
            </w:r>
            <w:proofErr w:type="gramEnd"/>
          </w:p>
        </w:tc>
        <w:tc>
          <w:tcPr>
            <w:tcW w:w="851" w:type="dxa"/>
            <w:shd w:val="clear" w:color="auto" w:fill="FFFFFF" w:themeFill="background1"/>
            <w:noWrap/>
            <w:vAlign w:val="center"/>
          </w:tcPr>
          <w:p w14:paraId="7EBB2D06"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9</w:t>
            </w:r>
          </w:p>
        </w:tc>
        <w:tc>
          <w:tcPr>
            <w:tcW w:w="2126" w:type="dxa"/>
            <w:shd w:val="clear" w:color="auto" w:fill="FFFFFF" w:themeFill="background1"/>
            <w:noWrap/>
            <w:vAlign w:val="center"/>
          </w:tcPr>
          <w:p w14:paraId="6DBB472C"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szCs w:val="21"/>
              </w:rPr>
              <w:t>原</w:t>
            </w:r>
            <w:proofErr w:type="spellStart"/>
            <w:r w:rsidRPr="00753B4E">
              <w:rPr>
                <w:rFonts w:ascii="宋体" w:hAnsi="宋体" w:cs="Arial" w:hint="eastAsia"/>
                <w:szCs w:val="21"/>
              </w:rPr>
              <w:t>Xenta</w:t>
            </w:r>
            <w:proofErr w:type="spellEnd"/>
            <w:r w:rsidRPr="00753B4E">
              <w:rPr>
                <w:rFonts w:ascii="宋体" w:hAnsi="宋体" w:cs="Arial" w:hint="eastAsia"/>
                <w:szCs w:val="21"/>
              </w:rPr>
              <w:t>模块更换为SF-IO模块</w:t>
            </w:r>
          </w:p>
        </w:tc>
      </w:tr>
      <w:tr w:rsidR="00753B4E" w:rsidRPr="00753B4E" w14:paraId="013C191D" w14:textId="77777777" w:rsidTr="00370484">
        <w:trPr>
          <w:trHeight w:val="570"/>
        </w:trPr>
        <w:tc>
          <w:tcPr>
            <w:tcW w:w="562" w:type="dxa"/>
            <w:shd w:val="clear" w:color="auto" w:fill="FFFFFF" w:themeFill="background1"/>
            <w:noWrap/>
            <w:vAlign w:val="center"/>
          </w:tcPr>
          <w:p w14:paraId="3C608F65"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9</w:t>
            </w:r>
          </w:p>
        </w:tc>
        <w:tc>
          <w:tcPr>
            <w:tcW w:w="1792" w:type="dxa"/>
            <w:shd w:val="clear" w:color="auto" w:fill="FFFFFF" w:themeFill="background1"/>
            <w:vAlign w:val="center"/>
          </w:tcPr>
          <w:p w14:paraId="5F69E75D"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网络控制服务器</w:t>
            </w:r>
          </w:p>
        </w:tc>
        <w:tc>
          <w:tcPr>
            <w:tcW w:w="2177" w:type="dxa"/>
            <w:shd w:val="clear" w:color="auto" w:fill="FFFFFF" w:themeFill="background1"/>
            <w:vAlign w:val="center"/>
          </w:tcPr>
          <w:p w14:paraId="7CDDB42C"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AS-P NL</w:t>
            </w:r>
          </w:p>
        </w:tc>
        <w:tc>
          <w:tcPr>
            <w:tcW w:w="709" w:type="dxa"/>
            <w:shd w:val="clear" w:color="auto" w:fill="FFFFFF" w:themeFill="background1"/>
            <w:vAlign w:val="center"/>
          </w:tcPr>
          <w:p w14:paraId="6055F092"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台</w:t>
            </w:r>
          </w:p>
        </w:tc>
        <w:tc>
          <w:tcPr>
            <w:tcW w:w="851" w:type="dxa"/>
            <w:shd w:val="clear" w:color="auto" w:fill="FFFFFF" w:themeFill="background1"/>
            <w:noWrap/>
            <w:vAlign w:val="center"/>
          </w:tcPr>
          <w:p w14:paraId="5BFB0327"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1</w:t>
            </w:r>
          </w:p>
        </w:tc>
        <w:tc>
          <w:tcPr>
            <w:tcW w:w="2126" w:type="dxa"/>
            <w:shd w:val="clear" w:color="auto" w:fill="FFFFFF" w:themeFill="background1"/>
            <w:noWrap/>
            <w:vAlign w:val="center"/>
          </w:tcPr>
          <w:p w14:paraId="47B4E182"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szCs w:val="21"/>
              </w:rPr>
              <w:t>管理替换</w:t>
            </w:r>
            <w:proofErr w:type="spellStart"/>
            <w:r w:rsidRPr="00753B4E">
              <w:rPr>
                <w:rFonts w:ascii="宋体" w:hAnsi="宋体" w:cs="Arial" w:hint="eastAsia"/>
                <w:szCs w:val="21"/>
              </w:rPr>
              <w:t>Xenta</w:t>
            </w:r>
            <w:proofErr w:type="spellEnd"/>
            <w:r w:rsidRPr="00753B4E">
              <w:rPr>
                <w:rFonts w:ascii="宋体" w:hAnsi="宋体" w:cs="Arial" w:hint="eastAsia"/>
                <w:szCs w:val="21"/>
              </w:rPr>
              <w:t>的RPC</w:t>
            </w:r>
          </w:p>
        </w:tc>
      </w:tr>
      <w:tr w:rsidR="00753B4E" w:rsidRPr="00753B4E" w14:paraId="55611CF8" w14:textId="77777777" w:rsidTr="00370484">
        <w:trPr>
          <w:trHeight w:val="503"/>
        </w:trPr>
        <w:tc>
          <w:tcPr>
            <w:tcW w:w="562" w:type="dxa"/>
            <w:shd w:val="clear" w:color="auto" w:fill="auto"/>
            <w:noWrap/>
            <w:vAlign w:val="center"/>
          </w:tcPr>
          <w:p w14:paraId="799C1BB0"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10</w:t>
            </w:r>
          </w:p>
        </w:tc>
        <w:tc>
          <w:tcPr>
            <w:tcW w:w="1792" w:type="dxa"/>
            <w:shd w:val="clear" w:color="auto" w:fill="auto"/>
            <w:vAlign w:val="center"/>
          </w:tcPr>
          <w:p w14:paraId="74DF2AF1" w14:textId="77777777" w:rsidR="00753B4E" w:rsidRPr="00753B4E" w:rsidRDefault="00753B4E" w:rsidP="00370484">
            <w:pPr>
              <w:widowControl/>
              <w:jc w:val="center"/>
              <w:rPr>
                <w:rFonts w:ascii="宋体" w:hAnsi="宋体"/>
                <w:szCs w:val="21"/>
              </w:rPr>
            </w:pPr>
            <w:r w:rsidRPr="00753B4E">
              <w:rPr>
                <w:rFonts w:ascii="宋体" w:hAnsi="宋体" w:hint="eastAsia"/>
                <w:szCs w:val="21"/>
              </w:rPr>
              <w:t>软件升级</w:t>
            </w:r>
          </w:p>
        </w:tc>
        <w:tc>
          <w:tcPr>
            <w:tcW w:w="2177" w:type="dxa"/>
            <w:shd w:val="clear" w:color="auto" w:fill="auto"/>
            <w:vAlign w:val="center"/>
          </w:tcPr>
          <w:p w14:paraId="307F5C9B" w14:textId="77777777" w:rsidR="00753B4E" w:rsidRPr="00753B4E" w:rsidRDefault="00753B4E" w:rsidP="00370484">
            <w:pPr>
              <w:widowControl/>
              <w:jc w:val="center"/>
              <w:rPr>
                <w:rFonts w:ascii="宋体" w:hAnsi="宋体"/>
                <w:szCs w:val="21"/>
              </w:rPr>
            </w:pPr>
            <w:r w:rsidRPr="00753B4E">
              <w:rPr>
                <w:rFonts w:ascii="宋体" w:hAnsi="宋体" w:hint="eastAsia"/>
                <w:szCs w:val="21"/>
              </w:rPr>
              <w:t>EBO 3.2</w:t>
            </w:r>
          </w:p>
        </w:tc>
        <w:tc>
          <w:tcPr>
            <w:tcW w:w="709" w:type="dxa"/>
            <w:shd w:val="clear" w:color="auto" w:fill="auto"/>
            <w:vAlign w:val="center"/>
          </w:tcPr>
          <w:p w14:paraId="2110864B"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11FCB8E0"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274D23BF" w14:textId="77777777" w:rsidR="00753B4E" w:rsidRPr="00753B4E" w:rsidRDefault="00753B4E" w:rsidP="00370484">
            <w:pPr>
              <w:widowControl/>
              <w:jc w:val="center"/>
              <w:rPr>
                <w:rFonts w:ascii="宋体" w:hAnsi="宋体"/>
                <w:szCs w:val="21"/>
              </w:rPr>
            </w:pPr>
          </w:p>
        </w:tc>
      </w:tr>
      <w:tr w:rsidR="00753B4E" w:rsidRPr="00753B4E" w14:paraId="650E6EED" w14:textId="77777777" w:rsidTr="00370484">
        <w:trPr>
          <w:trHeight w:val="570"/>
        </w:trPr>
        <w:tc>
          <w:tcPr>
            <w:tcW w:w="562" w:type="dxa"/>
            <w:shd w:val="clear" w:color="auto" w:fill="auto"/>
            <w:noWrap/>
            <w:vAlign w:val="center"/>
          </w:tcPr>
          <w:p w14:paraId="09A133FC"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11</w:t>
            </w:r>
          </w:p>
        </w:tc>
        <w:tc>
          <w:tcPr>
            <w:tcW w:w="1792" w:type="dxa"/>
            <w:shd w:val="clear" w:color="auto" w:fill="auto"/>
            <w:vAlign w:val="center"/>
          </w:tcPr>
          <w:p w14:paraId="0853EE84" w14:textId="77777777" w:rsidR="00753B4E" w:rsidRPr="00753B4E" w:rsidRDefault="00753B4E" w:rsidP="00370484">
            <w:pPr>
              <w:widowControl/>
              <w:jc w:val="center"/>
              <w:rPr>
                <w:rFonts w:ascii="宋体" w:hAnsi="宋体"/>
                <w:szCs w:val="21"/>
              </w:rPr>
            </w:pPr>
            <w:r w:rsidRPr="00753B4E">
              <w:rPr>
                <w:rFonts w:ascii="宋体" w:hAnsi="宋体" w:hint="eastAsia"/>
                <w:szCs w:val="21"/>
              </w:rPr>
              <w:t>页面优化以及在ES重新制作</w:t>
            </w:r>
          </w:p>
        </w:tc>
        <w:tc>
          <w:tcPr>
            <w:tcW w:w="2177" w:type="dxa"/>
            <w:shd w:val="clear" w:color="auto" w:fill="auto"/>
            <w:vAlign w:val="center"/>
          </w:tcPr>
          <w:p w14:paraId="16F1F8A0"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5BDBCE37"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1A8307BF"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2FCCF637" w14:textId="77777777" w:rsidR="00753B4E" w:rsidRPr="00753B4E" w:rsidRDefault="00753B4E" w:rsidP="00370484">
            <w:pPr>
              <w:widowControl/>
              <w:jc w:val="center"/>
              <w:rPr>
                <w:rFonts w:ascii="宋体" w:hAnsi="宋体"/>
                <w:szCs w:val="21"/>
              </w:rPr>
            </w:pPr>
          </w:p>
        </w:tc>
      </w:tr>
      <w:tr w:rsidR="00753B4E" w:rsidRPr="00753B4E" w14:paraId="327A5814" w14:textId="77777777" w:rsidTr="00370484">
        <w:trPr>
          <w:trHeight w:val="570"/>
        </w:trPr>
        <w:tc>
          <w:tcPr>
            <w:tcW w:w="562" w:type="dxa"/>
            <w:shd w:val="clear" w:color="auto" w:fill="auto"/>
            <w:noWrap/>
            <w:vAlign w:val="center"/>
          </w:tcPr>
          <w:p w14:paraId="75C256DB"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12</w:t>
            </w:r>
          </w:p>
        </w:tc>
        <w:tc>
          <w:tcPr>
            <w:tcW w:w="1792" w:type="dxa"/>
            <w:shd w:val="clear" w:color="auto" w:fill="auto"/>
            <w:vAlign w:val="center"/>
          </w:tcPr>
          <w:p w14:paraId="3B8B0AD1" w14:textId="77777777" w:rsidR="00753B4E" w:rsidRPr="00753B4E" w:rsidRDefault="00753B4E" w:rsidP="00370484">
            <w:pPr>
              <w:widowControl/>
              <w:jc w:val="center"/>
              <w:rPr>
                <w:rFonts w:ascii="宋体" w:hAnsi="宋体"/>
                <w:szCs w:val="21"/>
              </w:rPr>
            </w:pPr>
            <w:r w:rsidRPr="00753B4E">
              <w:rPr>
                <w:rFonts w:ascii="宋体" w:hAnsi="宋体" w:hint="eastAsia"/>
                <w:szCs w:val="21"/>
              </w:rPr>
              <w:t>线上服务</w:t>
            </w:r>
          </w:p>
        </w:tc>
        <w:tc>
          <w:tcPr>
            <w:tcW w:w="2177" w:type="dxa"/>
            <w:shd w:val="clear" w:color="auto" w:fill="auto"/>
            <w:vAlign w:val="center"/>
          </w:tcPr>
          <w:p w14:paraId="602AC61F"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63FF7710" w14:textId="77777777" w:rsidR="00753B4E" w:rsidRPr="00753B4E" w:rsidRDefault="00753B4E" w:rsidP="00370484">
            <w:pPr>
              <w:widowControl/>
              <w:jc w:val="center"/>
              <w:rPr>
                <w:rFonts w:ascii="宋体" w:hAnsi="宋体"/>
                <w:szCs w:val="21"/>
              </w:rPr>
            </w:pPr>
            <w:r w:rsidRPr="00753B4E">
              <w:rPr>
                <w:rFonts w:ascii="宋体" w:hAnsi="宋体" w:hint="eastAsia"/>
                <w:szCs w:val="21"/>
              </w:rPr>
              <w:t>年</w:t>
            </w:r>
          </w:p>
        </w:tc>
        <w:tc>
          <w:tcPr>
            <w:tcW w:w="851" w:type="dxa"/>
            <w:shd w:val="clear" w:color="auto" w:fill="auto"/>
            <w:noWrap/>
            <w:vAlign w:val="center"/>
          </w:tcPr>
          <w:p w14:paraId="5A879EEA"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1FE86BC0" w14:textId="77777777" w:rsidR="00753B4E" w:rsidRPr="00753B4E" w:rsidRDefault="00753B4E" w:rsidP="00370484">
            <w:pPr>
              <w:widowControl/>
              <w:jc w:val="center"/>
              <w:rPr>
                <w:rFonts w:ascii="宋体" w:hAnsi="宋体"/>
                <w:szCs w:val="21"/>
              </w:rPr>
            </w:pPr>
            <w:r w:rsidRPr="00753B4E">
              <w:rPr>
                <w:rFonts w:ascii="宋体" w:hAnsi="宋体" w:hint="eastAsia"/>
                <w:szCs w:val="21"/>
              </w:rPr>
              <w:t>提供验收后一年的线上技术服务</w:t>
            </w:r>
          </w:p>
        </w:tc>
      </w:tr>
      <w:tr w:rsidR="00753B4E" w:rsidRPr="00753B4E" w14:paraId="1013F652" w14:textId="77777777" w:rsidTr="00370484">
        <w:trPr>
          <w:trHeight w:val="570"/>
        </w:trPr>
        <w:tc>
          <w:tcPr>
            <w:tcW w:w="562" w:type="dxa"/>
            <w:shd w:val="clear" w:color="auto" w:fill="auto"/>
            <w:noWrap/>
            <w:vAlign w:val="center"/>
          </w:tcPr>
          <w:p w14:paraId="1A91BB01"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13</w:t>
            </w:r>
          </w:p>
        </w:tc>
        <w:tc>
          <w:tcPr>
            <w:tcW w:w="1792" w:type="dxa"/>
            <w:shd w:val="clear" w:color="auto" w:fill="auto"/>
            <w:vAlign w:val="center"/>
          </w:tcPr>
          <w:p w14:paraId="63BFD0A1" w14:textId="77777777" w:rsidR="00753B4E" w:rsidRPr="00753B4E" w:rsidRDefault="00753B4E" w:rsidP="00370484">
            <w:pPr>
              <w:widowControl/>
              <w:jc w:val="center"/>
              <w:rPr>
                <w:rFonts w:ascii="宋体" w:hAnsi="宋体"/>
                <w:szCs w:val="21"/>
              </w:rPr>
            </w:pPr>
            <w:r w:rsidRPr="00753B4E">
              <w:rPr>
                <w:rFonts w:ascii="宋体" w:hAnsi="宋体" w:hint="eastAsia"/>
                <w:szCs w:val="21"/>
              </w:rPr>
              <w:t>现场问题处理</w:t>
            </w:r>
          </w:p>
        </w:tc>
        <w:tc>
          <w:tcPr>
            <w:tcW w:w="2177" w:type="dxa"/>
            <w:shd w:val="clear" w:color="auto" w:fill="auto"/>
            <w:vAlign w:val="center"/>
          </w:tcPr>
          <w:p w14:paraId="50B3A454"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16B3FD50" w14:textId="77777777" w:rsidR="00753B4E" w:rsidRPr="00753B4E" w:rsidRDefault="00753B4E" w:rsidP="00370484">
            <w:pPr>
              <w:widowControl/>
              <w:jc w:val="center"/>
              <w:rPr>
                <w:rFonts w:ascii="宋体" w:hAnsi="宋体"/>
                <w:szCs w:val="21"/>
              </w:rPr>
            </w:pPr>
            <w:r w:rsidRPr="00753B4E">
              <w:rPr>
                <w:rFonts w:ascii="宋体" w:hAnsi="宋体" w:hint="eastAsia"/>
                <w:szCs w:val="21"/>
              </w:rPr>
              <w:t>天</w:t>
            </w:r>
          </w:p>
        </w:tc>
        <w:tc>
          <w:tcPr>
            <w:tcW w:w="851" w:type="dxa"/>
            <w:shd w:val="clear" w:color="auto" w:fill="auto"/>
            <w:noWrap/>
            <w:vAlign w:val="center"/>
          </w:tcPr>
          <w:p w14:paraId="1209B4E4"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196D459A" w14:textId="77777777" w:rsidR="00753B4E" w:rsidRPr="00753B4E" w:rsidRDefault="00753B4E" w:rsidP="00370484">
            <w:pPr>
              <w:widowControl/>
              <w:jc w:val="center"/>
              <w:rPr>
                <w:rFonts w:ascii="宋体" w:hAnsi="宋体"/>
                <w:szCs w:val="21"/>
              </w:rPr>
            </w:pPr>
            <w:r w:rsidRPr="00753B4E">
              <w:rPr>
                <w:rFonts w:ascii="宋体" w:hAnsi="宋体" w:hint="eastAsia"/>
                <w:szCs w:val="21"/>
              </w:rPr>
              <w:t>紧急问题现场处理（按实际发生结算）</w:t>
            </w:r>
          </w:p>
        </w:tc>
      </w:tr>
      <w:tr w:rsidR="00753B4E" w:rsidRPr="00753B4E" w14:paraId="4ACBA674" w14:textId="77777777" w:rsidTr="00370484">
        <w:trPr>
          <w:trHeight w:val="570"/>
        </w:trPr>
        <w:tc>
          <w:tcPr>
            <w:tcW w:w="562" w:type="dxa"/>
            <w:shd w:val="clear" w:color="auto" w:fill="auto"/>
            <w:noWrap/>
            <w:vAlign w:val="center"/>
          </w:tcPr>
          <w:p w14:paraId="68DD654E"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14</w:t>
            </w:r>
          </w:p>
        </w:tc>
        <w:tc>
          <w:tcPr>
            <w:tcW w:w="1792" w:type="dxa"/>
            <w:shd w:val="clear" w:color="auto" w:fill="auto"/>
            <w:vAlign w:val="center"/>
          </w:tcPr>
          <w:p w14:paraId="1084400C" w14:textId="77777777" w:rsidR="00753B4E" w:rsidRPr="00753B4E" w:rsidRDefault="00753B4E" w:rsidP="00370484">
            <w:pPr>
              <w:widowControl/>
              <w:jc w:val="center"/>
              <w:rPr>
                <w:rFonts w:ascii="宋体" w:hAnsi="宋体"/>
                <w:szCs w:val="21"/>
              </w:rPr>
            </w:pPr>
            <w:r w:rsidRPr="00753B4E">
              <w:rPr>
                <w:rFonts w:ascii="宋体" w:hAnsi="宋体" w:hint="eastAsia"/>
                <w:szCs w:val="21"/>
              </w:rPr>
              <w:t>新增DDC调试费</w:t>
            </w:r>
          </w:p>
        </w:tc>
        <w:tc>
          <w:tcPr>
            <w:tcW w:w="2177" w:type="dxa"/>
            <w:shd w:val="clear" w:color="auto" w:fill="auto"/>
            <w:vAlign w:val="center"/>
          </w:tcPr>
          <w:p w14:paraId="3C99D69D"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74CB1F19"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2F74E8A9"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330E687F" w14:textId="77777777" w:rsidR="00753B4E" w:rsidRPr="00753B4E" w:rsidRDefault="00753B4E" w:rsidP="00370484">
            <w:pPr>
              <w:widowControl/>
              <w:jc w:val="center"/>
              <w:rPr>
                <w:rFonts w:ascii="宋体" w:hAnsi="宋体"/>
                <w:szCs w:val="21"/>
              </w:rPr>
            </w:pPr>
            <w:r w:rsidRPr="00753B4E">
              <w:rPr>
                <w:rFonts w:ascii="宋体" w:hAnsi="宋体" w:hint="eastAsia"/>
                <w:szCs w:val="21"/>
              </w:rPr>
              <w:t>拆分水泵增点，新增</w:t>
            </w:r>
            <w:r w:rsidRPr="00753B4E">
              <w:rPr>
                <w:rFonts w:ascii="宋体" w:hAnsi="宋体"/>
                <w:szCs w:val="21"/>
              </w:rPr>
              <w:t>DDC的建点，编写程序</w:t>
            </w:r>
          </w:p>
        </w:tc>
      </w:tr>
      <w:tr w:rsidR="00753B4E" w:rsidRPr="00753B4E" w14:paraId="2749B070" w14:textId="77777777" w:rsidTr="00370484">
        <w:trPr>
          <w:trHeight w:val="570"/>
        </w:trPr>
        <w:tc>
          <w:tcPr>
            <w:tcW w:w="562" w:type="dxa"/>
            <w:shd w:val="clear" w:color="auto" w:fill="auto"/>
            <w:noWrap/>
            <w:vAlign w:val="center"/>
          </w:tcPr>
          <w:p w14:paraId="01BD9393"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r w:rsidRPr="00753B4E">
              <w:rPr>
                <w:rFonts w:ascii="宋体" w:hAnsi="宋体" w:cs="Arial"/>
                <w:kern w:val="0"/>
                <w:szCs w:val="21"/>
              </w:rPr>
              <w:t>5</w:t>
            </w:r>
          </w:p>
        </w:tc>
        <w:tc>
          <w:tcPr>
            <w:tcW w:w="1792" w:type="dxa"/>
            <w:shd w:val="clear" w:color="auto" w:fill="auto"/>
            <w:vAlign w:val="center"/>
          </w:tcPr>
          <w:p w14:paraId="60D3234D"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新增DDC箱体</w:t>
            </w:r>
          </w:p>
        </w:tc>
        <w:tc>
          <w:tcPr>
            <w:tcW w:w="2177" w:type="dxa"/>
            <w:shd w:val="clear" w:color="auto" w:fill="auto"/>
            <w:vAlign w:val="center"/>
          </w:tcPr>
          <w:p w14:paraId="1EFE23F5" w14:textId="77777777" w:rsidR="00753B4E" w:rsidRPr="00753B4E" w:rsidRDefault="00753B4E" w:rsidP="00370484">
            <w:pPr>
              <w:widowControl/>
              <w:jc w:val="center"/>
              <w:rPr>
                <w:rFonts w:ascii="宋体" w:hAnsi="宋体"/>
                <w:szCs w:val="21"/>
              </w:rPr>
            </w:pPr>
            <w:r w:rsidRPr="00753B4E">
              <w:rPr>
                <w:rFonts w:ascii="宋体" w:hAnsi="宋体" w:hint="eastAsia"/>
                <w:szCs w:val="21"/>
              </w:rPr>
              <w:t>CP1000*800</w:t>
            </w:r>
          </w:p>
          <w:p w14:paraId="16B63676" w14:textId="77777777" w:rsidR="00753B4E" w:rsidRPr="00753B4E" w:rsidRDefault="00753B4E" w:rsidP="00370484">
            <w:pPr>
              <w:widowControl/>
              <w:jc w:val="center"/>
              <w:rPr>
                <w:rFonts w:ascii="宋体" w:hAnsi="宋体"/>
                <w:szCs w:val="21"/>
              </w:rPr>
            </w:pPr>
            <w:r w:rsidRPr="00753B4E">
              <w:rPr>
                <w:rFonts w:ascii="宋体" w:hAnsi="宋体"/>
                <w:szCs w:val="21"/>
              </w:rPr>
              <w:t>（含变压器/电源/空开/保险/箱内盘线/线槽等）</w:t>
            </w:r>
          </w:p>
        </w:tc>
        <w:tc>
          <w:tcPr>
            <w:tcW w:w="709" w:type="dxa"/>
            <w:shd w:val="clear" w:color="auto" w:fill="auto"/>
            <w:vAlign w:val="center"/>
          </w:tcPr>
          <w:p w14:paraId="67541924" w14:textId="77777777" w:rsidR="00753B4E" w:rsidRPr="00753B4E" w:rsidRDefault="00753B4E" w:rsidP="00370484">
            <w:pPr>
              <w:widowControl/>
              <w:jc w:val="center"/>
              <w:rPr>
                <w:rFonts w:ascii="宋体" w:hAnsi="宋体"/>
                <w:szCs w:val="21"/>
              </w:rPr>
            </w:pPr>
            <w:proofErr w:type="gramStart"/>
            <w:r w:rsidRPr="00753B4E">
              <w:rPr>
                <w:rFonts w:ascii="宋体" w:hAnsi="宋体" w:hint="eastAsia"/>
                <w:szCs w:val="21"/>
              </w:rPr>
              <w:t>个</w:t>
            </w:r>
            <w:proofErr w:type="gramEnd"/>
          </w:p>
        </w:tc>
        <w:tc>
          <w:tcPr>
            <w:tcW w:w="851" w:type="dxa"/>
            <w:shd w:val="clear" w:color="auto" w:fill="auto"/>
            <w:noWrap/>
            <w:vAlign w:val="center"/>
          </w:tcPr>
          <w:p w14:paraId="205576D6" w14:textId="77777777" w:rsidR="00753B4E" w:rsidRPr="00753B4E" w:rsidRDefault="00753B4E" w:rsidP="00370484">
            <w:pPr>
              <w:widowControl/>
              <w:jc w:val="center"/>
              <w:rPr>
                <w:rFonts w:ascii="宋体" w:hAnsi="宋体"/>
                <w:szCs w:val="21"/>
              </w:rPr>
            </w:pPr>
            <w:r w:rsidRPr="00753B4E">
              <w:rPr>
                <w:rFonts w:ascii="宋体" w:hAnsi="宋体" w:hint="eastAsia"/>
                <w:szCs w:val="21"/>
              </w:rPr>
              <w:t>2</w:t>
            </w:r>
          </w:p>
        </w:tc>
        <w:tc>
          <w:tcPr>
            <w:tcW w:w="2126" w:type="dxa"/>
            <w:shd w:val="clear" w:color="auto" w:fill="auto"/>
            <w:noWrap/>
            <w:vAlign w:val="center"/>
          </w:tcPr>
          <w:p w14:paraId="09BCB3C8" w14:textId="77777777" w:rsidR="00753B4E" w:rsidRPr="00753B4E" w:rsidRDefault="00753B4E" w:rsidP="00370484">
            <w:pPr>
              <w:widowControl/>
              <w:jc w:val="center"/>
              <w:rPr>
                <w:rFonts w:ascii="宋体" w:hAnsi="宋体"/>
                <w:szCs w:val="21"/>
              </w:rPr>
            </w:pPr>
            <w:r w:rsidRPr="00753B4E">
              <w:rPr>
                <w:rFonts w:ascii="宋体" w:hAnsi="宋体" w:hint="eastAsia"/>
                <w:szCs w:val="21"/>
              </w:rPr>
              <w:t>拆分新增现场控制箱</w:t>
            </w:r>
          </w:p>
        </w:tc>
      </w:tr>
      <w:tr w:rsidR="00753B4E" w:rsidRPr="00753B4E" w14:paraId="345575DB" w14:textId="77777777" w:rsidTr="00370484">
        <w:trPr>
          <w:trHeight w:val="570"/>
        </w:trPr>
        <w:tc>
          <w:tcPr>
            <w:tcW w:w="562" w:type="dxa"/>
            <w:shd w:val="clear" w:color="auto" w:fill="auto"/>
            <w:noWrap/>
            <w:vAlign w:val="center"/>
          </w:tcPr>
          <w:p w14:paraId="510275AE"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r w:rsidRPr="00753B4E">
              <w:rPr>
                <w:rFonts w:ascii="宋体" w:hAnsi="宋体" w:cs="Arial"/>
                <w:kern w:val="0"/>
                <w:szCs w:val="21"/>
              </w:rPr>
              <w:t>6</w:t>
            </w:r>
          </w:p>
        </w:tc>
        <w:tc>
          <w:tcPr>
            <w:tcW w:w="1792" w:type="dxa"/>
            <w:shd w:val="clear" w:color="auto" w:fill="auto"/>
            <w:vAlign w:val="center"/>
          </w:tcPr>
          <w:p w14:paraId="66696881"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继电器</w:t>
            </w:r>
          </w:p>
        </w:tc>
        <w:tc>
          <w:tcPr>
            <w:tcW w:w="2177" w:type="dxa"/>
            <w:shd w:val="clear" w:color="auto" w:fill="auto"/>
            <w:vAlign w:val="center"/>
          </w:tcPr>
          <w:p w14:paraId="74DB03F6" w14:textId="77777777" w:rsidR="00753B4E" w:rsidRPr="00753B4E" w:rsidRDefault="00753B4E" w:rsidP="00370484">
            <w:pPr>
              <w:widowControl/>
              <w:jc w:val="center"/>
              <w:rPr>
                <w:rFonts w:ascii="宋体" w:hAnsi="宋体"/>
                <w:szCs w:val="21"/>
              </w:rPr>
            </w:pPr>
            <w:r w:rsidRPr="00753B4E">
              <w:rPr>
                <w:rFonts w:ascii="宋体" w:hAnsi="宋体" w:hint="eastAsia"/>
                <w:szCs w:val="21"/>
              </w:rPr>
              <w:t>24V AC</w:t>
            </w:r>
          </w:p>
        </w:tc>
        <w:tc>
          <w:tcPr>
            <w:tcW w:w="709" w:type="dxa"/>
            <w:shd w:val="clear" w:color="auto" w:fill="auto"/>
            <w:vAlign w:val="center"/>
          </w:tcPr>
          <w:p w14:paraId="1133F22D" w14:textId="77777777" w:rsidR="00753B4E" w:rsidRPr="00753B4E" w:rsidRDefault="00753B4E" w:rsidP="00370484">
            <w:pPr>
              <w:widowControl/>
              <w:jc w:val="center"/>
              <w:rPr>
                <w:rFonts w:ascii="宋体" w:hAnsi="宋体"/>
                <w:szCs w:val="21"/>
              </w:rPr>
            </w:pPr>
            <w:r w:rsidRPr="00753B4E">
              <w:rPr>
                <w:rFonts w:ascii="宋体" w:hAnsi="宋体" w:hint="eastAsia"/>
                <w:szCs w:val="21"/>
              </w:rPr>
              <w:t>套</w:t>
            </w:r>
          </w:p>
        </w:tc>
        <w:tc>
          <w:tcPr>
            <w:tcW w:w="851" w:type="dxa"/>
            <w:shd w:val="clear" w:color="auto" w:fill="auto"/>
            <w:noWrap/>
            <w:vAlign w:val="center"/>
          </w:tcPr>
          <w:p w14:paraId="10DE5AED" w14:textId="77777777" w:rsidR="00753B4E" w:rsidRPr="00753B4E" w:rsidRDefault="00753B4E" w:rsidP="00370484">
            <w:pPr>
              <w:widowControl/>
              <w:jc w:val="center"/>
              <w:rPr>
                <w:rFonts w:ascii="宋体" w:hAnsi="宋体"/>
                <w:szCs w:val="21"/>
              </w:rPr>
            </w:pPr>
            <w:r w:rsidRPr="00753B4E">
              <w:rPr>
                <w:rFonts w:ascii="宋体" w:hAnsi="宋体" w:hint="eastAsia"/>
                <w:szCs w:val="21"/>
              </w:rPr>
              <w:t>20</w:t>
            </w:r>
          </w:p>
        </w:tc>
        <w:tc>
          <w:tcPr>
            <w:tcW w:w="2126" w:type="dxa"/>
            <w:shd w:val="clear" w:color="auto" w:fill="auto"/>
            <w:noWrap/>
            <w:vAlign w:val="center"/>
          </w:tcPr>
          <w:p w14:paraId="3D5300E0" w14:textId="77777777" w:rsidR="00753B4E" w:rsidRPr="00753B4E" w:rsidRDefault="00753B4E" w:rsidP="00370484">
            <w:pPr>
              <w:widowControl/>
              <w:jc w:val="center"/>
              <w:rPr>
                <w:rFonts w:ascii="宋体" w:hAnsi="宋体"/>
                <w:szCs w:val="21"/>
              </w:rPr>
            </w:pPr>
            <w:r w:rsidRPr="00753B4E">
              <w:rPr>
                <w:rFonts w:ascii="宋体" w:hAnsi="宋体" w:hint="eastAsia"/>
                <w:szCs w:val="21"/>
              </w:rPr>
              <w:t>包含继电器底座</w:t>
            </w:r>
          </w:p>
        </w:tc>
      </w:tr>
      <w:tr w:rsidR="00753B4E" w:rsidRPr="00753B4E" w14:paraId="0E39DD00" w14:textId="77777777" w:rsidTr="00370484">
        <w:trPr>
          <w:trHeight w:val="570"/>
        </w:trPr>
        <w:tc>
          <w:tcPr>
            <w:tcW w:w="562" w:type="dxa"/>
            <w:shd w:val="clear" w:color="auto" w:fill="auto"/>
            <w:noWrap/>
            <w:vAlign w:val="center"/>
          </w:tcPr>
          <w:p w14:paraId="4D971C4A"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r w:rsidRPr="00753B4E">
              <w:rPr>
                <w:rFonts w:ascii="宋体" w:hAnsi="宋体" w:cs="Arial"/>
                <w:kern w:val="0"/>
                <w:szCs w:val="21"/>
              </w:rPr>
              <w:t>7</w:t>
            </w:r>
          </w:p>
        </w:tc>
        <w:tc>
          <w:tcPr>
            <w:tcW w:w="1792" w:type="dxa"/>
            <w:shd w:val="clear" w:color="auto" w:fill="auto"/>
            <w:vAlign w:val="center"/>
          </w:tcPr>
          <w:p w14:paraId="39251288"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新增DDC施工辅材</w:t>
            </w:r>
          </w:p>
        </w:tc>
        <w:tc>
          <w:tcPr>
            <w:tcW w:w="2177" w:type="dxa"/>
            <w:shd w:val="clear" w:color="auto" w:fill="auto"/>
            <w:vAlign w:val="center"/>
          </w:tcPr>
          <w:p w14:paraId="5E44C877"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0FCB6E00"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0A47B7A4" w14:textId="77777777" w:rsidR="00753B4E" w:rsidRPr="00753B4E" w:rsidRDefault="00753B4E" w:rsidP="00370484">
            <w:pPr>
              <w:widowControl/>
              <w:jc w:val="center"/>
              <w:rPr>
                <w:rFonts w:ascii="宋体" w:hAnsi="宋体"/>
                <w:szCs w:val="21"/>
              </w:rPr>
            </w:pPr>
            <w:r w:rsidRPr="00753B4E">
              <w:rPr>
                <w:rFonts w:ascii="宋体" w:hAnsi="宋体"/>
                <w:szCs w:val="21"/>
              </w:rPr>
              <w:t>1</w:t>
            </w:r>
          </w:p>
        </w:tc>
        <w:tc>
          <w:tcPr>
            <w:tcW w:w="2126" w:type="dxa"/>
            <w:shd w:val="clear" w:color="auto" w:fill="auto"/>
            <w:noWrap/>
            <w:vAlign w:val="center"/>
          </w:tcPr>
          <w:p w14:paraId="7C5CC68C" w14:textId="77777777" w:rsidR="00753B4E" w:rsidRPr="00753B4E" w:rsidRDefault="00753B4E" w:rsidP="00370484">
            <w:pPr>
              <w:widowControl/>
              <w:jc w:val="center"/>
              <w:rPr>
                <w:rFonts w:ascii="宋体" w:hAnsi="宋体"/>
                <w:szCs w:val="21"/>
              </w:rPr>
            </w:pPr>
            <w:r w:rsidRPr="00753B4E">
              <w:rPr>
                <w:rFonts w:ascii="宋体" w:hAnsi="宋体" w:hint="eastAsia"/>
                <w:szCs w:val="21"/>
              </w:rPr>
              <w:t>新旧DDC箱体之间的线缆以及辅材，具体视安装位置优化</w:t>
            </w:r>
          </w:p>
        </w:tc>
      </w:tr>
      <w:tr w:rsidR="00753B4E" w:rsidRPr="00753B4E" w14:paraId="3CE9FB68" w14:textId="77777777" w:rsidTr="00370484">
        <w:trPr>
          <w:trHeight w:val="570"/>
        </w:trPr>
        <w:tc>
          <w:tcPr>
            <w:tcW w:w="562" w:type="dxa"/>
            <w:shd w:val="clear" w:color="auto" w:fill="auto"/>
            <w:noWrap/>
            <w:vAlign w:val="center"/>
          </w:tcPr>
          <w:p w14:paraId="5CE01174"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r w:rsidRPr="00753B4E">
              <w:rPr>
                <w:rFonts w:ascii="宋体" w:hAnsi="宋体" w:cs="Arial"/>
                <w:kern w:val="0"/>
                <w:szCs w:val="21"/>
              </w:rPr>
              <w:t>8</w:t>
            </w:r>
          </w:p>
        </w:tc>
        <w:tc>
          <w:tcPr>
            <w:tcW w:w="1792" w:type="dxa"/>
            <w:shd w:val="clear" w:color="auto" w:fill="auto"/>
            <w:vAlign w:val="center"/>
          </w:tcPr>
          <w:p w14:paraId="1B0A81C9" w14:textId="77777777" w:rsidR="00753B4E" w:rsidRPr="00753B4E" w:rsidRDefault="00753B4E" w:rsidP="00370484">
            <w:pPr>
              <w:widowControl/>
              <w:jc w:val="center"/>
              <w:rPr>
                <w:rFonts w:ascii="宋体" w:hAnsi="宋体"/>
                <w:szCs w:val="21"/>
              </w:rPr>
            </w:pPr>
            <w:r w:rsidRPr="00753B4E">
              <w:rPr>
                <w:rFonts w:ascii="宋体" w:hAnsi="宋体" w:hint="eastAsia"/>
                <w:szCs w:val="21"/>
              </w:rPr>
              <w:t>新增DDC调试费</w:t>
            </w:r>
          </w:p>
        </w:tc>
        <w:tc>
          <w:tcPr>
            <w:tcW w:w="2177" w:type="dxa"/>
            <w:shd w:val="clear" w:color="auto" w:fill="auto"/>
            <w:vAlign w:val="center"/>
          </w:tcPr>
          <w:p w14:paraId="7D21AC0C"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0FD232C3"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0DF2139F"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1AE777C2" w14:textId="77777777" w:rsidR="00753B4E" w:rsidRPr="00753B4E" w:rsidRDefault="00753B4E" w:rsidP="00370484">
            <w:pPr>
              <w:widowControl/>
              <w:jc w:val="center"/>
              <w:rPr>
                <w:rFonts w:ascii="宋体" w:hAnsi="宋体"/>
                <w:szCs w:val="21"/>
              </w:rPr>
            </w:pPr>
            <w:r w:rsidRPr="00753B4E">
              <w:rPr>
                <w:rFonts w:ascii="宋体" w:hAnsi="宋体" w:hint="eastAsia"/>
                <w:szCs w:val="21"/>
              </w:rPr>
              <w:t>拆分水泵增点，新增</w:t>
            </w:r>
            <w:r w:rsidRPr="00753B4E">
              <w:rPr>
                <w:rFonts w:ascii="宋体" w:hAnsi="宋体"/>
                <w:szCs w:val="21"/>
              </w:rPr>
              <w:t>DDC的建点，编写程序</w:t>
            </w:r>
          </w:p>
        </w:tc>
      </w:tr>
      <w:tr w:rsidR="00753B4E" w:rsidRPr="00753B4E" w14:paraId="7186687A" w14:textId="77777777" w:rsidTr="00370484">
        <w:trPr>
          <w:trHeight w:val="570"/>
        </w:trPr>
        <w:tc>
          <w:tcPr>
            <w:tcW w:w="562" w:type="dxa"/>
            <w:shd w:val="clear" w:color="auto" w:fill="auto"/>
            <w:noWrap/>
            <w:vAlign w:val="center"/>
          </w:tcPr>
          <w:p w14:paraId="775EABE1"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r w:rsidRPr="00753B4E">
              <w:rPr>
                <w:rFonts w:ascii="宋体" w:hAnsi="宋体" w:cs="Arial"/>
                <w:kern w:val="0"/>
                <w:szCs w:val="21"/>
              </w:rPr>
              <w:t>9</w:t>
            </w:r>
          </w:p>
        </w:tc>
        <w:tc>
          <w:tcPr>
            <w:tcW w:w="1792" w:type="dxa"/>
            <w:shd w:val="clear" w:color="auto" w:fill="auto"/>
            <w:vAlign w:val="center"/>
          </w:tcPr>
          <w:p w14:paraId="05F4D48C" w14:textId="77777777" w:rsidR="00753B4E" w:rsidRPr="00753B4E" w:rsidRDefault="00753B4E" w:rsidP="00370484">
            <w:pPr>
              <w:widowControl/>
              <w:jc w:val="center"/>
              <w:rPr>
                <w:rFonts w:ascii="宋体" w:hAnsi="宋体"/>
                <w:szCs w:val="21"/>
              </w:rPr>
            </w:pPr>
            <w:r w:rsidRPr="00753B4E">
              <w:rPr>
                <w:rFonts w:ascii="宋体" w:hAnsi="宋体" w:cs="Arial" w:hint="eastAsia"/>
                <w:kern w:val="0"/>
                <w:szCs w:val="21"/>
              </w:rPr>
              <w:t>新增</w:t>
            </w:r>
            <w:r w:rsidRPr="00753B4E">
              <w:rPr>
                <w:rFonts w:ascii="宋体" w:hAnsi="宋体" w:cs="Arial"/>
                <w:kern w:val="0"/>
                <w:szCs w:val="21"/>
              </w:rPr>
              <w:t>DDC施工费</w:t>
            </w:r>
          </w:p>
        </w:tc>
        <w:tc>
          <w:tcPr>
            <w:tcW w:w="2177" w:type="dxa"/>
            <w:shd w:val="clear" w:color="auto" w:fill="auto"/>
            <w:vAlign w:val="center"/>
          </w:tcPr>
          <w:p w14:paraId="1C8AB170"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0FC5E078"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354119B6"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1D8424D9" w14:textId="77777777" w:rsidR="00753B4E" w:rsidRPr="00753B4E" w:rsidRDefault="00753B4E" w:rsidP="00370484">
            <w:pPr>
              <w:widowControl/>
              <w:jc w:val="center"/>
              <w:rPr>
                <w:rFonts w:ascii="宋体" w:hAnsi="宋体"/>
                <w:szCs w:val="21"/>
              </w:rPr>
            </w:pPr>
            <w:r w:rsidRPr="00753B4E">
              <w:rPr>
                <w:rFonts w:ascii="宋体" w:hAnsi="宋体" w:hint="eastAsia"/>
                <w:szCs w:val="21"/>
              </w:rPr>
              <w:t>新增</w:t>
            </w:r>
            <w:r w:rsidRPr="00753B4E">
              <w:rPr>
                <w:rFonts w:ascii="宋体" w:hAnsi="宋体"/>
                <w:szCs w:val="21"/>
              </w:rPr>
              <w:t>DDC箱体安装，接线以及旧DDC箱内驳接电线</w:t>
            </w:r>
          </w:p>
        </w:tc>
      </w:tr>
      <w:tr w:rsidR="00753B4E" w:rsidRPr="00753B4E" w14:paraId="39D351C9" w14:textId="77777777" w:rsidTr="00370484">
        <w:trPr>
          <w:trHeight w:val="570"/>
        </w:trPr>
        <w:tc>
          <w:tcPr>
            <w:tcW w:w="562" w:type="dxa"/>
            <w:shd w:val="clear" w:color="auto" w:fill="auto"/>
            <w:noWrap/>
            <w:vAlign w:val="center"/>
          </w:tcPr>
          <w:p w14:paraId="4C6313BE"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20</w:t>
            </w:r>
          </w:p>
        </w:tc>
        <w:tc>
          <w:tcPr>
            <w:tcW w:w="1792" w:type="dxa"/>
            <w:shd w:val="clear" w:color="auto" w:fill="auto"/>
            <w:vAlign w:val="center"/>
          </w:tcPr>
          <w:p w14:paraId="0FF950F2" w14:textId="77777777" w:rsidR="00753B4E" w:rsidRPr="00753B4E" w:rsidRDefault="00753B4E" w:rsidP="00370484">
            <w:pPr>
              <w:widowControl/>
              <w:jc w:val="center"/>
              <w:rPr>
                <w:rFonts w:ascii="宋体" w:hAnsi="宋体"/>
                <w:szCs w:val="21"/>
              </w:rPr>
            </w:pPr>
            <w:r w:rsidRPr="00753B4E">
              <w:rPr>
                <w:rFonts w:ascii="宋体" w:hAnsi="宋体" w:hint="eastAsia"/>
                <w:szCs w:val="21"/>
              </w:rPr>
              <w:t>系统软件培训</w:t>
            </w:r>
          </w:p>
        </w:tc>
        <w:tc>
          <w:tcPr>
            <w:tcW w:w="2177" w:type="dxa"/>
            <w:shd w:val="clear" w:color="auto" w:fill="auto"/>
            <w:vAlign w:val="center"/>
          </w:tcPr>
          <w:p w14:paraId="6AA2FD1F"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09D58AB9"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6037835E"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4CB794C6" w14:textId="77777777" w:rsidR="00753B4E" w:rsidRPr="00753B4E" w:rsidRDefault="00753B4E" w:rsidP="00370484">
            <w:pPr>
              <w:widowControl/>
              <w:jc w:val="center"/>
              <w:rPr>
                <w:rFonts w:ascii="宋体" w:hAnsi="宋体"/>
                <w:szCs w:val="21"/>
              </w:rPr>
            </w:pPr>
            <w:r w:rsidRPr="00753B4E">
              <w:rPr>
                <w:rFonts w:ascii="宋体" w:hAnsi="宋体" w:hint="eastAsia"/>
                <w:szCs w:val="21"/>
              </w:rPr>
              <w:t>提供培训材料，对我司人员培训项目编辑、使用等，不少于3天</w:t>
            </w:r>
          </w:p>
        </w:tc>
      </w:tr>
      <w:tr w:rsidR="00753B4E" w:rsidRPr="00753B4E" w14:paraId="77A32044" w14:textId="77777777" w:rsidTr="00370484">
        <w:trPr>
          <w:trHeight w:val="570"/>
        </w:trPr>
        <w:tc>
          <w:tcPr>
            <w:tcW w:w="562" w:type="dxa"/>
            <w:shd w:val="clear" w:color="auto" w:fill="auto"/>
            <w:noWrap/>
            <w:vAlign w:val="center"/>
          </w:tcPr>
          <w:p w14:paraId="7AF56E66"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21</w:t>
            </w:r>
          </w:p>
        </w:tc>
        <w:tc>
          <w:tcPr>
            <w:tcW w:w="1792" w:type="dxa"/>
            <w:shd w:val="clear" w:color="auto" w:fill="auto"/>
            <w:vAlign w:val="center"/>
          </w:tcPr>
          <w:p w14:paraId="34992BDA" w14:textId="77777777" w:rsidR="00753B4E" w:rsidRPr="00753B4E" w:rsidRDefault="00753B4E" w:rsidP="00370484">
            <w:pPr>
              <w:widowControl/>
              <w:jc w:val="center"/>
              <w:rPr>
                <w:rFonts w:ascii="宋体" w:hAnsi="宋体"/>
                <w:szCs w:val="21"/>
              </w:rPr>
            </w:pPr>
            <w:r w:rsidRPr="00753B4E">
              <w:rPr>
                <w:rFonts w:ascii="宋体" w:hAnsi="宋体" w:hint="eastAsia"/>
                <w:szCs w:val="21"/>
              </w:rPr>
              <w:t>页面新增曲线</w:t>
            </w:r>
          </w:p>
        </w:tc>
        <w:tc>
          <w:tcPr>
            <w:tcW w:w="2177" w:type="dxa"/>
            <w:shd w:val="clear" w:color="auto" w:fill="auto"/>
            <w:vAlign w:val="center"/>
          </w:tcPr>
          <w:p w14:paraId="73341A24"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30DBD003"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7BC7E385"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3E705CC1" w14:textId="77777777" w:rsidR="00753B4E" w:rsidRPr="00753B4E" w:rsidRDefault="00753B4E" w:rsidP="00370484">
            <w:pPr>
              <w:widowControl/>
              <w:jc w:val="center"/>
              <w:rPr>
                <w:rFonts w:ascii="宋体" w:hAnsi="宋体"/>
                <w:szCs w:val="21"/>
              </w:rPr>
            </w:pPr>
          </w:p>
        </w:tc>
      </w:tr>
      <w:tr w:rsidR="00753B4E" w:rsidRPr="00753B4E" w14:paraId="7316AE61" w14:textId="77777777" w:rsidTr="00370484">
        <w:trPr>
          <w:trHeight w:val="570"/>
        </w:trPr>
        <w:tc>
          <w:tcPr>
            <w:tcW w:w="562" w:type="dxa"/>
            <w:shd w:val="clear" w:color="auto" w:fill="auto"/>
            <w:noWrap/>
            <w:vAlign w:val="center"/>
          </w:tcPr>
          <w:p w14:paraId="4819CDD5"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lastRenderedPageBreak/>
              <w:t>2</w:t>
            </w:r>
            <w:r w:rsidRPr="00753B4E">
              <w:rPr>
                <w:rFonts w:ascii="宋体" w:hAnsi="宋体" w:cs="Arial"/>
                <w:kern w:val="0"/>
                <w:szCs w:val="21"/>
              </w:rPr>
              <w:t>2</w:t>
            </w:r>
          </w:p>
        </w:tc>
        <w:tc>
          <w:tcPr>
            <w:tcW w:w="1792" w:type="dxa"/>
            <w:shd w:val="clear" w:color="auto" w:fill="FFFFFF" w:themeFill="background1"/>
            <w:vAlign w:val="center"/>
          </w:tcPr>
          <w:p w14:paraId="20FA4B68" w14:textId="77777777" w:rsidR="00753B4E" w:rsidRPr="00753B4E" w:rsidRDefault="00753B4E" w:rsidP="00370484">
            <w:pPr>
              <w:widowControl/>
              <w:jc w:val="center"/>
              <w:rPr>
                <w:rFonts w:ascii="宋体" w:hAnsi="宋体"/>
                <w:szCs w:val="21"/>
              </w:rPr>
            </w:pPr>
            <w:r w:rsidRPr="00753B4E">
              <w:rPr>
                <w:rFonts w:ascii="宋体" w:hAnsi="宋体" w:hint="eastAsia"/>
                <w:szCs w:val="21"/>
              </w:rPr>
              <w:t>更换新模块施工辅材</w:t>
            </w:r>
          </w:p>
        </w:tc>
        <w:tc>
          <w:tcPr>
            <w:tcW w:w="2177" w:type="dxa"/>
            <w:shd w:val="clear" w:color="auto" w:fill="FFFFFF" w:themeFill="background1"/>
            <w:vAlign w:val="center"/>
          </w:tcPr>
          <w:p w14:paraId="3D2BA541" w14:textId="77777777" w:rsidR="00753B4E" w:rsidRPr="00753B4E" w:rsidRDefault="00753B4E" w:rsidP="00370484">
            <w:pPr>
              <w:widowControl/>
              <w:jc w:val="center"/>
              <w:rPr>
                <w:rFonts w:ascii="宋体" w:hAnsi="宋体"/>
                <w:szCs w:val="21"/>
              </w:rPr>
            </w:pPr>
          </w:p>
        </w:tc>
        <w:tc>
          <w:tcPr>
            <w:tcW w:w="709" w:type="dxa"/>
            <w:shd w:val="clear" w:color="auto" w:fill="FFFFFF" w:themeFill="background1"/>
            <w:vAlign w:val="center"/>
          </w:tcPr>
          <w:p w14:paraId="4E6F8B99"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FFFFFF" w:themeFill="background1"/>
            <w:noWrap/>
            <w:vAlign w:val="center"/>
          </w:tcPr>
          <w:p w14:paraId="284B5662" w14:textId="77777777" w:rsidR="00753B4E" w:rsidRPr="00753B4E" w:rsidRDefault="00753B4E" w:rsidP="00370484">
            <w:pPr>
              <w:widowControl/>
              <w:jc w:val="center"/>
              <w:rPr>
                <w:rFonts w:ascii="宋体" w:hAnsi="宋体"/>
                <w:szCs w:val="21"/>
              </w:rPr>
            </w:pPr>
            <w:r w:rsidRPr="00753B4E">
              <w:rPr>
                <w:rFonts w:ascii="宋体" w:hAnsi="宋体"/>
                <w:szCs w:val="21"/>
              </w:rPr>
              <w:t>1</w:t>
            </w:r>
          </w:p>
        </w:tc>
        <w:tc>
          <w:tcPr>
            <w:tcW w:w="2126" w:type="dxa"/>
            <w:shd w:val="clear" w:color="auto" w:fill="FFFFFF" w:themeFill="background1"/>
            <w:noWrap/>
            <w:vAlign w:val="center"/>
          </w:tcPr>
          <w:p w14:paraId="6D3DB35B" w14:textId="77777777" w:rsidR="00753B4E" w:rsidRPr="00753B4E" w:rsidRDefault="00753B4E" w:rsidP="00370484">
            <w:pPr>
              <w:widowControl/>
              <w:jc w:val="center"/>
              <w:rPr>
                <w:rFonts w:ascii="宋体" w:hAnsi="宋体" w:cs="Arial"/>
                <w:szCs w:val="21"/>
              </w:rPr>
            </w:pPr>
            <w:r w:rsidRPr="00753B4E">
              <w:rPr>
                <w:rFonts w:ascii="宋体" w:hAnsi="宋体" w:hint="eastAsia"/>
                <w:szCs w:val="21"/>
              </w:rPr>
              <w:t>新模块与箱内接线端子之间的线缆以及辅材，共有6个DDC箱体，具体视安装位置优化</w:t>
            </w:r>
          </w:p>
        </w:tc>
      </w:tr>
      <w:tr w:rsidR="00753B4E" w:rsidRPr="00753B4E" w14:paraId="0B5D5C4C" w14:textId="77777777" w:rsidTr="00370484">
        <w:trPr>
          <w:trHeight w:val="570"/>
        </w:trPr>
        <w:tc>
          <w:tcPr>
            <w:tcW w:w="562" w:type="dxa"/>
            <w:shd w:val="clear" w:color="auto" w:fill="auto"/>
            <w:noWrap/>
            <w:vAlign w:val="center"/>
          </w:tcPr>
          <w:p w14:paraId="482CB70C"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23</w:t>
            </w:r>
          </w:p>
        </w:tc>
        <w:tc>
          <w:tcPr>
            <w:tcW w:w="1792" w:type="dxa"/>
            <w:shd w:val="clear" w:color="auto" w:fill="FFFFFF" w:themeFill="background1"/>
            <w:vAlign w:val="center"/>
          </w:tcPr>
          <w:p w14:paraId="76773247" w14:textId="77777777" w:rsidR="00753B4E" w:rsidRPr="00753B4E" w:rsidRDefault="00753B4E" w:rsidP="00370484">
            <w:pPr>
              <w:widowControl/>
              <w:jc w:val="center"/>
              <w:rPr>
                <w:rFonts w:ascii="宋体" w:hAnsi="宋体"/>
                <w:szCs w:val="21"/>
              </w:rPr>
            </w:pPr>
            <w:r w:rsidRPr="00753B4E">
              <w:rPr>
                <w:rFonts w:ascii="宋体" w:hAnsi="宋体" w:hint="eastAsia"/>
                <w:szCs w:val="21"/>
              </w:rPr>
              <w:t>更换新模块调试费</w:t>
            </w:r>
          </w:p>
        </w:tc>
        <w:tc>
          <w:tcPr>
            <w:tcW w:w="2177" w:type="dxa"/>
            <w:shd w:val="clear" w:color="auto" w:fill="FFFFFF" w:themeFill="background1"/>
            <w:vAlign w:val="center"/>
          </w:tcPr>
          <w:p w14:paraId="55D0D5B6" w14:textId="77777777" w:rsidR="00753B4E" w:rsidRPr="00753B4E" w:rsidRDefault="00753B4E" w:rsidP="00370484">
            <w:pPr>
              <w:widowControl/>
              <w:jc w:val="center"/>
              <w:rPr>
                <w:rFonts w:ascii="宋体" w:hAnsi="宋体"/>
                <w:szCs w:val="21"/>
              </w:rPr>
            </w:pPr>
          </w:p>
        </w:tc>
        <w:tc>
          <w:tcPr>
            <w:tcW w:w="709" w:type="dxa"/>
            <w:shd w:val="clear" w:color="auto" w:fill="FFFFFF" w:themeFill="background1"/>
            <w:vAlign w:val="center"/>
          </w:tcPr>
          <w:p w14:paraId="47A39423"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FFFFFF" w:themeFill="background1"/>
            <w:noWrap/>
            <w:vAlign w:val="center"/>
          </w:tcPr>
          <w:p w14:paraId="6976E791"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FFFFFF" w:themeFill="background1"/>
            <w:noWrap/>
            <w:vAlign w:val="center"/>
          </w:tcPr>
          <w:p w14:paraId="119E9240" w14:textId="77777777" w:rsidR="00753B4E" w:rsidRPr="00753B4E" w:rsidRDefault="00753B4E" w:rsidP="00370484">
            <w:pPr>
              <w:widowControl/>
              <w:jc w:val="center"/>
              <w:rPr>
                <w:rFonts w:ascii="宋体" w:hAnsi="宋体"/>
                <w:szCs w:val="21"/>
              </w:rPr>
            </w:pPr>
            <w:r w:rsidRPr="00753B4E">
              <w:rPr>
                <w:rFonts w:ascii="宋体" w:hAnsi="宋体" w:cs="Arial"/>
                <w:szCs w:val="21"/>
              </w:rPr>
              <w:t>24个模块的调试</w:t>
            </w:r>
          </w:p>
        </w:tc>
      </w:tr>
      <w:tr w:rsidR="00753B4E" w:rsidRPr="00753B4E" w14:paraId="59EF9FC4" w14:textId="77777777" w:rsidTr="00370484">
        <w:trPr>
          <w:trHeight w:val="570"/>
        </w:trPr>
        <w:tc>
          <w:tcPr>
            <w:tcW w:w="562" w:type="dxa"/>
            <w:shd w:val="clear" w:color="auto" w:fill="auto"/>
            <w:noWrap/>
            <w:vAlign w:val="center"/>
          </w:tcPr>
          <w:p w14:paraId="17AA882F"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24</w:t>
            </w:r>
          </w:p>
        </w:tc>
        <w:tc>
          <w:tcPr>
            <w:tcW w:w="1792" w:type="dxa"/>
            <w:shd w:val="clear" w:color="auto" w:fill="FFFFFF" w:themeFill="background1"/>
            <w:vAlign w:val="center"/>
          </w:tcPr>
          <w:p w14:paraId="04372BE0" w14:textId="77777777" w:rsidR="00753B4E" w:rsidRPr="00753B4E" w:rsidRDefault="00753B4E" w:rsidP="00370484">
            <w:pPr>
              <w:widowControl/>
              <w:jc w:val="center"/>
              <w:rPr>
                <w:rFonts w:ascii="宋体" w:hAnsi="宋体"/>
                <w:szCs w:val="21"/>
              </w:rPr>
            </w:pPr>
            <w:r w:rsidRPr="00753B4E">
              <w:rPr>
                <w:rFonts w:ascii="宋体" w:hAnsi="宋体" w:hint="eastAsia"/>
                <w:szCs w:val="21"/>
              </w:rPr>
              <w:t>更换新模块施工费</w:t>
            </w:r>
          </w:p>
        </w:tc>
        <w:tc>
          <w:tcPr>
            <w:tcW w:w="2177" w:type="dxa"/>
            <w:shd w:val="clear" w:color="auto" w:fill="FFFFFF" w:themeFill="background1"/>
            <w:vAlign w:val="center"/>
          </w:tcPr>
          <w:p w14:paraId="539AD7B6" w14:textId="77777777" w:rsidR="00753B4E" w:rsidRPr="00753B4E" w:rsidRDefault="00753B4E" w:rsidP="00370484">
            <w:pPr>
              <w:widowControl/>
              <w:jc w:val="center"/>
              <w:rPr>
                <w:rFonts w:ascii="宋体" w:hAnsi="宋体"/>
                <w:szCs w:val="21"/>
              </w:rPr>
            </w:pPr>
          </w:p>
        </w:tc>
        <w:tc>
          <w:tcPr>
            <w:tcW w:w="709" w:type="dxa"/>
            <w:shd w:val="clear" w:color="auto" w:fill="FFFFFF" w:themeFill="background1"/>
            <w:vAlign w:val="center"/>
          </w:tcPr>
          <w:p w14:paraId="765248D1"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FFFFFF" w:themeFill="background1"/>
            <w:noWrap/>
            <w:vAlign w:val="center"/>
          </w:tcPr>
          <w:p w14:paraId="4DC062C0"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FFFFFF" w:themeFill="background1"/>
            <w:noWrap/>
            <w:vAlign w:val="center"/>
          </w:tcPr>
          <w:p w14:paraId="68993E15" w14:textId="77777777" w:rsidR="00753B4E" w:rsidRPr="00753B4E" w:rsidRDefault="00753B4E" w:rsidP="00370484">
            <w:pPr>
              <w:widowControl/>
              <w:jc w:val="center"/>
              <w:rPr>
                <w:rFonts w:ascii="宋体" w:hAnsi="宋体" w:cs="Arial"/>
                <w:szCs w:val="21"/>
              </w:rPr>
            </w:pPr>
            <w:r w:rsidRPr="00753B4E">
              <w:rPr>
                <w:rFonts w:ascii="宋体" w:hAnsi="宋体" w:cs="Arial"/>
                <w:szCs w:val="21"/>
              </w:rPr>
              <w:t>6个DDC箱</w:t>
            </w:r>
            <w:r w:rsidRPr="00753B4E">
              <w:rPr>
                <w:rFonts w:ascii="宋体" w:hAnsi="宋体" w:cs="Arial" w:hint="eastAsia"/>
                <w:szCs w:val="21"/>
              </w:rPr>
              <w:t>新增模块的箱内接线</w:t>
            </w:r>
          </w:p>
        </w:tc>
      </w:tr>
      <w:tr w:rsidR="00753B4E" w:rsidRPr="00753B4E" w14:paraId="03444043" w14:textId="77777777" w:rsidTr="00370484">
        <w:trPr>
          <w:trHeight w:val="570"/>
        </w:trPr>
        <w:tc>
          <w:tcPr>
            <w:tcW w:w="562" w:type="dxa"/>
            <w:shd w:val="clear" w:color="auto" w:fill="auto"/>
            <w:noWrap/>
            <w:vAlign w:val="center"/>
          </w:tcPr>
          <w:p w14:paraId="58D110DF"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2</w:t>
            </w:r>
            <w:r w:rsidRPr="00753B4E">
              <w:rPr>
                <w:rFonts w:ascii="宋体" w:hAnsi="宋体" w:cs="Arial"/>
                <w:kern w:val="0"/>
                <w:szCs w:val="21"/>
              </w:rPr>
              <w:t>5</w:t>
            </w:r>
          </w:p>
        </w:tc>
        <w:tc>
          <w:tcPr>
            <w:tcW w:w="1792" w:type="dxa"/>
            <w:shd w:val="clear" w:color="auto" w:fill="FFFFFF" w:themeFill="background1"/>
            <w:vAlign w:val="center"/>
          </w:tcPr>
          <w:p w14:paraId="67811FB7" w14:textId="77777777" w:rsidR="00753B4E" w:rsidRPr="00753B4E" w:rsidRDefault="00753B4E" w:rsidP="00370484">
            <w:pPr>
              <w:widowControl/>
              <w:jc w:val="center"/>
              <w:rPr>
                <w:rFonts w:ascii="宋体" w:hAnsi="宋体"/>
                <w:szCs w:val="21"/>
              </w:rPr>
            </w:pPr>
            <w:r w:rsidRPr="00753B4E">
              <w:rPr>
                <w:rFonts w:ascii="宋体" w:hAnsi="宋体" w:hint="eastAsia"/>
                <w:szCs w:val="21"/>
              </w:rPr>
              <w:t>网线施工费</w:t>
            </w:r>
          </w:p>
        </w:tc>
        <w:tc>
          <w:tcPr>
            <w:tcW w:w="2177" w:type="dxa"/>
            <w:shd w:val="clear" w:color="auto" w:fill="FFFFFF" w:themeFill="background1"/>
            <w:vAlign w:val="center"/>
          </w:tcPr>
          <w:p w14:paraId="5FAA8E1D" w14:textId="77777777" w:rsidR="00753B4E" w:rsidRPr="00753B4E" w:rsidRDefault="00753B4E" w:rsidP="00370484">
            <w:pPr>
              <w:widowControl/>
              <w:jc w:val="center"/>
              <w:rPr>
                <w:rFonts w:ascii="宋体" w:hAnsi="宋体"/>
                <w:szCs w:val="21"/>
              </w:rPr>
            </w:pPr>
          </w:p>
        </w:tc>
        <w:tc>
          <w:tcPr>
            <w:tcW w:w="709" w:type="dxa"/>
            <w:shd w:val="clear" w:color="auto" w:fill="FFFFFF" w:themeFill="background1"/>
            <w:vAlign w:val="center"/>
          </w:tcPr>
          <w:p w14:paraId="2D1AD82F" w14:textId="77777777" w:rsidR="00753B4E" w:rsidRPr="00753B4E" w:rsidRDefault="00753B4E" w:rsidP="00370484">
            <w:pPr>
              <w:widowControl/>
              <w:jc w:val="center"/>
              <w:rPr>
                <w:rFonts w:ascii="宋体" w:hAnsi="宋体"/>
                <w:szCs w:val="21"/>
              </w:rPr>
            </w:pPr>
            <w:r w:rsidRPr="00753B4E">
              <w:rPr>
                <w:rFonts w:ascii="宋体" w:hAnsi="宋体" w:hint="eastAsia"/>
                <w:szCs w:val="21"/>
              </w:rPr>
              <w:t>米</w:t>
            </w:r>
          </w:p>
        </w:tc>
        <w:tc>
          <w:tcPr>
            <w:tcW w:w="851" w:type="dxa"/>
            <w:shd w:val="clear" w:color="auto" w:fill="FFFFFF" w:themeFill="background1"/>
            <w:noWrap/>
            <w:vAlign w:val="center"/>
          </w:tcPr>
          <w:p w14:paraId="79E46142" w14:textId="77777777" w:rsidR="00753B4E" w:rsidRPr="00753B4E" w:rsidRDefault="00753B4E" w:rsidP="00370484">
            <w:pPr>
              <w:widowControl/>
              <w:jc w:val="center"/>
              <w:rPr>
                <w:rFonts w:ascii="宋体" w:hAnsi="宋体"/>
                <w:szCs w:val="21"/>
              </w:rPr>
            </w:pPr>
            <w:r w:rsidRPr="00753B4E">
              <w:rPr>
                <w:rFonts w:ascii="宋体" w:hAnsi="宋体"/>
                <w:szCs w:val="21"/>
              </w:rPr>
              <w:t>450</w:t>
            </w:r>
          </w:p>
        </w:tc>
        <w:tc>
          <w:tcPr>
            <w:tcW w:w="2126" w:type="dxa"/>
            <w:shd w:val="clear" w:color="auto" w:fill="FFFFFF" w:themeFill="background1"/>
            <w:noWrap/>
            <w:vAlign w:val="center"/>
          </w:tcPr>
          <w:p w14:paraId="4974072E" w14:textId="77777777" w:rsidR="00753B4E" w:rsidRPr="00753B4E" w:rsidRDefault="00753B4E" w:rsidP="00370484">
            <w:pPr>
              <w:widowControl/>
              <w:jc w:val="center"/>
              <w:rPr>
                <w:rFonts w:ascii="宋体" w:hAnsi="宋体" w:cs="Arial"/>
                <w:szCs w:val="21"/>
              </w:rPr>
            </w:pPr>
            <w:proofErr w:type="spellStart"/>
            <w:r w:rsidRPr="00753B4E">
              <w:rPr>
                <w:rFonts w:ascii="宋体" w:hAnsi="宋体" w:cs="Arial" w:hint="eastAsia"/>
                <w:kern w:val="0"/>
                <w:szCs w:val="21"/>
              </w:rPr>
              <w:t>Xenta</w:t>
            </w:r>
            <w:proofErr w:type="spellEnd"/>
            <w:r w:rsidRPr="00753B4E">
              <w:rPr>
                <w:rFonts w:ascii="宋体" w:hAnsi="宋体" w:cs="Arial" w:hint="eastAsia"/>
                <w:szCs w:val="21"/>
              </w:rPr>
              <w:t>模块更换</w:t>
            </w:r>
            <w:r w:rsidRPr="00753B4E">
              <w:rPr>
                <w:rFonts w:ascii="宋体" w:hAnsi="宋体" w:cs="Arial" w:hint="eastAsia"/>
                <w:kern w:val="0"/>
                <w:szCs w:val="21"/>
              </w:rPr>
              <w:t>升级铺线</w:t>
            </w:r>
          </w:p>
        </w:tc>
      </w:tr>
      <w:tr w:rsidR="00753B4E" w:rsidRPr="00753B4E" w14:paraId="24073CCB" w14:textId="77777777" w:rsidTr="00370484">
        <w:trPr>
          <w:trHeight w:val="570"/>
        </w:trPr>
        <w:tc>
          <w:tcPr>
            <w:tcW w:w="562" w:type="dxa"/>
            <w:shd w:val="clear" w:color="auto" w:fill="auto"/>
            <w:noWrap/>
            <w:vAlign w:val="center"/>
          </w:tcPr>
          <w:p w14:paraId="6C6207EE"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2</w:t>
            </w:r>
            <w:r w:rsidRPr="00753B4E">
              <w:rPr>
                <w:rFonts w:ascii="宋体" w:hAnsi="宋体" w:cs="Arial"/>
                <w:kern w:val="0"/>
                <w:szCs w:val="21"/>
              </w:rPr>
              <w:t>6</w:t>
            </w:r>
          </w:p>
        </w:tc>
        <w:tc>
          <w:tcPr>
            <w:tcW w:w="1792" w:type="dxa"/>
            <w:shd w:val="clear" w:color="auto" w:fill="FFFFFF" w:themeFill="background1"/>
            <w:vAlign w:val="center"/>
          </w:tcPr>
          <w:p w14:paraId="07D71B25" w14:textId="77777777" w:rsidR="00753B4E" w:rsidRPr="00753B4E" w:rsidRDefault="00753B4E" w:rsidP="00370484">
            <w:pPr>
              <w:widowControl/>
              <w:jc w:val="center"/>
              <w:rPr>
                <w:rFonts w:ascii="宋体" w:hAnsi="宋体"/>
                <w:szCs w:val="21"/>
              </w:rPr>
            </w:pPr>
            <w:r w:rsidRPr="00753B4E">
              <w:rPr>
                <w:rFonts w:ascii="宋体" w:hAnsi="宋体" w:hint="eastAsia"/>
                <w:szCs w:val="21"/>
              </w:rPr>
              <w:t>金属线管施工费</w:t>
            </w:r>
          </w:p>
        </w:tc>
        <w:tc>
          <w:tcPr>
            <w:tcW w:w="2177" w:type="dxa"/>
            <w:shd w:val="clear" w:color="auto" w:fill="FFFFFF" w:themeFill="background1"/>
            <w:vAlign w:val="center"/>
          </w:tcPr>
          <w:p w14:paraId="62391136" w14:textId="77777777" w:rsidR="00753B4E" w:rsidRPr="00753B4E" w:rsidRDefault="00753B4E" w:rsidP="00370484">
            <w:pPr>
              <w:widowControl/>
              <w:jc w:val="center"/>
              <w:rPr>
                <w:rFonts w:ascii="宋体" w:hAnsi="宋体"/>
                <w:szCs w:val="21"/>
              </w:rPr>
            </w:pPr>
          </w:p>
        </w:tc>
        <w:tc>
          <w:tcPr>
            <w:tcW w:w="709" w:type="dxa"/>
            <w:shd w:val="clear" w:color="auto" w:fill="FFFFFF" w:themeFill="background1"/>
            <w:vAlign w:val="center"/>
          </w:tcPr>
          <w:p w14:paraId="42563C5A" w14:textId="77777777" w:rsidR="00753B4E" w:rsidRPr="00753B4E" w:rsidRDefault="00753B4E" w:rsidP="00370484">
            <w:pPr>
              <w:widowControl/>
              <w:jc w:val="center"/>
              <w:rPr>
                <w:rFonts w:ascii="宋体" w:hAnsi="宋体"/>
                <w:szCs w:val="21"/>
              </w:rPr>
            </w:pPr>
            <w:r w:rsidRPr="00753B4E">
              <w:rPr>
                <w:rFonts w:ascii="宋体" w:hAnsi="宋体" w:hint="eastAsia"/>
                <w:szCs w:val="21"/>
              </w:rPr>
              <w:t>米</w:t>
            </w:r>
          </w:p>
        </w:tc>
        <w:tc>
          <w:tcPr>
            <w:tcW w:w="851" w:type="dxa"/>
            <w:shd w:val="clear" w:color="auto" w:fill="FFFFFF" w:themeFill="background1"/>
            <w:noWrap/>
            <w:vAlign w:val="center"/>
          </w:tcPr>
          <w:p w14:paraId="01562C94" w14:textId="77777777" w:rsidR="00753B4E" w:rsidRPr="00753B4E" w:rsidRDefault="00753B4E" w:rsidP="00370484">
            <w:pPr>
              <w:widowControl/>
              <w:jc w:val="center"/>
              <w:rPr>
                <w:rFonts w:ascii="宋体" w:hAnsi="宋体"/>
                <w:szCs w:val="21"/>
              </w:rPr>
            </w:pPr>
            <w:r w:rsidRPr="00753B4E">
              <w:rPr>
                <w:rFonts w:ascii="宋体" w:hAnsi="宋体"/>
                <w:szCs w:val="21"/>
              </w:rPr>
              <w:t>100</w:t>
            </w:r>
          </w:p>
        </w:tc>
        <w:tc>
          <w:tcPr>
            <w:tcW w:w="2126" w:type="dxa"/>
            <w:shd w:val="clear" w:color="auto" w:fill="FFFFFF" w:themeFill="background1"/>
            <w:noWrap/>
            <w:vAlign w:val="center"/>
          </w:tcPr>
          <w:p w14:paraId="61F8E21C" w14:textId="77777777" w:rsidR="00753B4E" w:rsidRPr="00753B4E" w:rsidRDefault="00753B4E" w:rsidP="00370484">
            <w:pPr>
              <w:widowControl/>
              <w:jc w:val="center"/>
              <w:rPr>
                <w:rFonts w:ascii="宋体" w:hAnsi="宋体" w:cs="Arial"/>
                <w:szCs w:val="21"/>
              </w:rPr>
            </w:pPr>
            <w:proofErr w:type="spellStart"/>
            <w:r w:rsidRPr="00753B4E">
              <w:rPr>
                <w:rFonts w:ascii="宋体" w:hAnsi="宋体" w:cs="Arial" w:hint="eastAsia"/>
                <w:kern w:val="0"/>
                <w:szCs w:val="21"/>
              </w:rPr>
              <w:t>Xenta</w:t>
            </w:r>
            <w:proofErr w:type="spellEnd"/>
            <w:r w:rsidRPr="00753B4E">
              <w:rPr>
                <w:rFonts w:ascii="宋体" w:hAnsi="宋体" w:cs="Arial" w:hint="eastAsia"/>
                <w:szCs w:val="21"/>
              </w:rPr>
              <w:t>模块更换</w:t>
            </w:r>
            <w:r w:rsidRPr="00753B4E">
              <w:rPr>
                <w:rFonts w:ascii="宋体" w:hAnsi="宋体" w:cs="Arial" w:hint="eastAsia"/>
                <w:kern w:val="0"/>
                <w:szCs w:val="21"/>
              </w:rPr>
              <w:t>升级铺线</w:t>
            </w:r>
          </w:p>
        </w:tc>
      </w:tr>
      <w:tr w:rsidR="00753B4E" w:rsidRPr="00753B4E" w14:paraId="31C568E9" w14:textId="77777777" w:rsidTr="00370484">
        <w:trPr>
          <w:trHeight w:val="570"/>
        </w:trPr>
        <w:tc>
          <w:tcPr>
            <w:tcW w:w="562" w:type="dxa"/>
            <w:shd w:val="clear" w:color="auto" w:fill="auto"/>
            <w:noWrap/>
            <w:vAlign w:val="center"/>
          </w:tcPr>
          <w:p w14:paraId="44B3F6E9"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2</w:t>
            </w:r>
            <w:r w:rsidRPr="00753B4E">
              <w:rPr>
                <w:rFonts w:ascii="宋体" w:hAnsi="宋体" w:cs="Arial"/>
                <w:kern w:val="0"/>
                <w:szCs w:val="21"/>
              </w:rPr>
              <w:t>7</w:t>
            </w:r>
          </w:p>
        </w:tc>
        <w:tc>
          <w:tcPr>
            <w:tcW w:w="1792" w:type="dxa"/>
            <w:shd w:val="clear" w:color="auto" w:fill="auto"/>
            <w:vAlign w:val="center"/>
          </w:tcPr>
          <w:p w14:paraId="47142734" w14:textId="77777777" w:rsidR="00753B4E" w:rsidRPr="00753B4E" w:rsidRDefault="00753B4E" w:rsidP="00370484">
            <w:pPr>
              <w:widowControl/>
              <w:jc w:val="center"/>
              <w:rPr>
                <w:rFonts w:ascii="宋体" w:hAnsi="宋体"/>
                <w:szCs w:val="21"/>
              </w:rPr>
            </w:pPr>
            <w:r w:rsidRPr="00753B4E">
              <w:rPr>
                <w:rFonts w:ascii="宋体" w:hAnsi="宋体"/>
                <w:szCs w:val="21"/>
              </w:rPr>
              <w:t>485线</w:t>
            </w:r>
            <w:proofErr w:type="gramStart"/>
            <w:r w:rsidRPr="00753B4E">
              <w:rPr>
                <w:rFonts w:ascii="宋体" w:hAnsi="宋体"/>
                <w:szCs w:val="21"/>
              </w:rPr>
              <w:t>缆</w:t>
            </w:r>
            <w:proofErr w:type="gramEnd"/>
            <w:r w:rsidRPr="00753B4E">
              <w:rPr>
                <w:rFonts w:ascii="宋体" w:hAnsi="宋体"/>
                <w:szCs w:val="21"/>
              </w:rPr>
              <w:t>施工费</w:t>
            </w:r>
          </w:p>
        </w:tc>
        <w:tc>
          <w:tcPr>
            <w:tcW w:w="2177" w:type="dxa"/>
            <w:shd w:val="clear" w:color="auto" w:fill="auto"/>
            <w:vAlign w:val="center"/>
          </w:tcPr>
          <w:p w14:paraId="6B30D892"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4BF13B58" w14:textId="77777777" w:rsidR="00753B4E" w:rsidRPr="00753B4E" w:rsidRDefault="00753B4E" w:rsidP="00370484">
            <w:pPr>
              <w:widowControl/>
              <w:jc w:val="center"/>
              <w:rPr>
                <w:rFonts w:ascii="宋体" w:hAnsi="宋体"/>
                <w:szCs w:val="21"/>
              </w:rPr>
            </w:pPr>
            <w:r w:rsidRPr="00753B4E">
              <w:rPr>
                <w:rFonts w:ascii="宋体" w:hAnsi="宋体" w:hint="eastAsia"/>
                <w:szCs w:val="21"/>
              </w:rPr>
              <w:t>米</w:t>
            </w:r>
          </w:p>
        </w:tc>
        <w:tc>
          <w:tcPr>
            <w:tcW w:w="851" w:type="dxa"/>
            <w:shd w:val="clear" w:color="auto" w:fill="auto"/>
            <w:noWrap/>
            <w:vAlign w:val="center"/>
          </w:tcPr>
          <w:p w14:paraId="007E84CD" w14:textId="77777777" w:rsidR="00753B4E" w:rsidRPr="00753B4E" w:rsidRDefault="00753B4E" w:rsidP="00370484">
            <w:pPr>
              <w:widowControl/>
              <w:jc w:val="center"/>
              <w:rPr>
                <w:rFonts w:ascii="宋体" w:hAnsi="宋体"/>
                <w:szCs w:val="21"/>
              </w:rPr>
            </w:pPr>
            <w:r w:rsidRPr="00753B4E">
              <w:rPr>
                <w:rFonts w:ascii="宋体" w:hAnsi="宋体" w:hint="eastAsia"/>
                <w:szCs w:val="21"/>
              </w:rPr>
              <w:t>100</w:t>
            </w:r>
          </w:p>
        </w:tc>
        <w:tc>
          <w:tcPr>
            <w:tcW w:w="2126" w:type="dxa"/>
            <w:shd w:val="clear" w:color="auto" w:fill="auto"/>
            <w:noWrap/>
            <w:vAlign w:val="center"/>
          </w:tcPr>
          <w:p w14:paraId="10B95A2F" w14:textId="77777777" w:rsidR="00753B4E" w:rsidRPr="00753B4E" w:rsidRDefault="00753B4E" w:rsidP="00370484">
            <w:pPr>
              <w:widowControl/>
              <w:jc w:val="center"/>
              <w:rPr>
                <w:rFonts w:ascii="宋体" w:hAnsi="宋体"/>
                <w:szCs w:val="21"/>
              </w:rPr>
            </w:pPr>
            <w:r w:rsidRPr="00753B4E">
              <w:rPr>
                <w:rFonts w:ascii="宋体" w:hAnsi="宋体" w:hint="eastAsia"/>
                <w:szCs w:val="21"/>
              </w:rPr>
              <w:t>变频器通讯连接</w:t>
            </w:r>
          </w:p>
        </w:tc>
      </w:tr>
      <w:tr w:rsidR="00753B4E" w:rsidRPr="00753B4E" w14:paraId="2A4DD0C9" w14:textId="77777777" w:rsidTr="00370484">
        <w:trPr>
          <w:trHeight w:val="570"/>
        </w:trPr>
        <w:tc>
          <w:tcPr>
            <w:tcW w:w="562" w:type="dxa"/>
            <w:shd w:val="clear" w:color="auto" w:fill="auto"/>
            <w:noWrap/>
            <w:vAlign w:val="center"/>
          </w:tcPr>
          <w:p w14:paraId="7D567B95"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2</w:t>
            </w:r>
            <w:r w:rsidRPr="00753B4E">
              <w:rPr>
                <w:rFonts w:ascii="宋体" w:hAnsi="宋体" w:cs="Arial"/>
                <w:kern w:val="0"/>
                <w:szCs w:val="21"/>
              </w:rPr>
              <w:t>8</w:t>
            </w:r>
          </w:p>
        </w:tc>
        <w:tc>
          <w:tcPr>
            <w:tcW w:w="1792" w:type="dxa"/>
            <w:shd w:val="clear" w:color="auto" w:fill="auto"/>
            <w:vAlign w:val="center"/>
          </w:tcPr>
          <w:p w14:paraId="79D00FE1" w14:textId="77777777" w:rsidR="00753B4E" w:rsidRPr="00753B4E" w:rsidRDefault="00753B4E" w:rsidP="00370484">
            <w:pPr>
              <w:widowControl/>
              <w:jc w:val="center"/>
              <w:rPr>
                <w:rFonts w:ascii="宋体" w:hAnsi="宋体"/>
                <w:szCs w:val="21"/>
              </w:rPr>
            </w:pPr>
            <w:r w:rsidRPr="00753B4E">
              <w:rPr>
                <w:rFonts w:ascii="宋体" w:hAnsi="宋体" w:hint="eastAsia"/>
                <w:szCs w:val="21"/>
              </w:rPr>
              <w:t>金属线管施工费</w:t>
            </w:r>
          </w:p>
        </w:tc>
        <w:tc>
          <w:tcPr>
            <w:tcW w:w="2177" w:type="dxa"/>
            <w:shd w:val="clear" w:color="auto" w:fill="auto"/>
            <w:vAlign w:val="center"/>
          </w:tcPr>
          <w:p w14:paraId="3DFE2000"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591E842E" w14:textId="77777777" w:rsidR="00753B4E" w:rsidRPr="00753B4E" w:rsidRDefault="00753B4E" w:rsidP="00370484">
            <w:pPr>
              <w:widowControl/>
              <w:jc w:val="center"/>
              <w:rPr>
                <w:rFonts w:ascii="宋体" w:hAnsi="宋体"/>
                <w:szCs w:val="21"/>
              </w:rPr>
            </w:pPr>
            <w:r w:rsidRPr="00753B4E">
              <w:rPr>
                <w:rFonts w:ascii="宋体" w:hAnsi="宋体" w:hint="eastAsia"/>
                <w:szCs w:val="21"/>
              </w:rPr>
              <w:t>米</w:t>
            </w:r>
          </w:p>
        </w:tc>
        <w:tc>
          <w:tcPr>
            <w:tcW w:w="851" w:type="dxa"/>
            <w:shd w:val="clear" w:color="auto" w:fill="auto"/>
            <w:noWrap/>
            <w:vAlign w:val="center"/>
          </w:tcPr>
          <w:p w14:paraId="02C1ACEF" w14:textId="77777777" w:rsidR="00753B4E" w:rsidRPr="00753B4E" w:rsidRDefault="00753B4E" w:rsidP="00370484">
            <w:pPr>
              <w:widowControl/>
              <w:jc w:val="center"/>
              <w:rPr>
                <w:rFonts w:ascii="宋体" w:hAnsi="宋体"/>
                <w:szCs w:val="21"/>
              </w:rPr>
            </w:pPr>
            <w:r w:rsidRPr="00753B4E">
              <w:rPr>
                <w:rFonts w:ascii="宋体" w:hAnsi="宋体" w:hint="eastAsia"/>
                <w:szCs w:val="21"/>
              </w:rPr>
              <w:t>50</w:t>
            </w:r>
          </w:p>
        </w:tc>
        <w:tc>
          <w:tcPr>
            <w:tcW w:w="2126" w:type="dxa"/>
            <w:shd w:val="clear" w:color="auto" w:fill="auto"/>
            <w:noWrap/>
            <w:vAlign w:val="center"/>
          </w:tcPr>
          <w:p w14:paraId="5B140698" w14:textId="77777777" w:rsidR="00753B4E" w:rsidRPr="00753B4E" w:rsidRDefault="00753B4E" w:rsidP="00370484">
            <w:pPr>
              <w:widowControl/>
              <w:jc w:val="center"/>
              <w:rPr>
                <w:rFonts w:ascii="宋体" w:hAnsi="宋体"/>
                <w:szCs w:val="21"/>
              </w:rPr>
            </w:pPr>
            <w:r w:rsidRPr="00753B4E">
              <w:rPr>
                <w:rFonts w:ascii="宋体" w:hAnsi="宋体" w:hint="eastAsia"/>
                <w:szCs w:val="21"/>
              </w:rPr>
              <w:t>变频器通讯连接</w:t>
            </w:r>
          </w:p>
        </w:tc>
      </w:tr>
      <w:tr w:rsidR="00753B4E" w:rsidRPr="00753B4E" w14:paraId="1C02C34A" w14:textId="77777777" w:rsidTr="00370484">
        <w:trPr>
          <w:trHeight w:val="570"/>
        </w:trPr>
        <w:tc>
          <w:tcPr>
            <w:tcW w:w="562" w:type="dxa"/>
            <w:shd w:val="clear" w:color="auto" w:fill="auto"/>
            <w:noWrap/>
            <w:vAlign w:val="center"/>
          </w:tcPr>
          <w:p w14:paraId="064F7827"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29</w:t>
            </w:r>
          </w:p>
        </w:tc>
        <w:tc>
          <w:tcPr>
            <w:tcW w:w="1792" w:type="dxa"/>
            <w:shd w:val="clear" w:color="auto" w:fill="auto"/>
            <w:vAlign w:val="center"/>
          </w:tcPr>
          <w:p w14:paraId="31C12E6F" w14:textId="77777777" w:rsidR="00753B4E" w:rsidRPr="00753B4E" w:rsidRDefault="00753B4E" w:rsidP="00370484">
            <w:pPr>
              <w:widowControl/>
              <w:jc w:val="center"/>
              <w:rPr>
                <w:rFonts w:ascii="宋体" w:hAnsi="宋体"/>
                <w:szCs w:val="21"/>
              </w:rPr>
            </w:pPr>
            <w:r w:rsidRPr="00753B4E">
              <w:rPr>
                <w:rFonts w:ascii="宋体" w:hAnsi="宋体" w:hint="eastAsia"/>
                <w:szCs w:val="21"/>
              </w:rPr>
              <w:t>变频器通讯接口</w:t>
            </w:r>
          </w:p>
        </w:tc>
        <w:tc>
          <w:tcPr>
            <w:tcW w:w="2177" w:type="dxa"/>
            <w:shd w:val="clear" w:color="auto" w:fill="auto"/>
            <w:vAlign w:val="center"/>
          </w:tcPr>
          <w:p w14:paraId="5B1F2FFD"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5680EAAE"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2AB7F306"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6DF2F08A" w14:textId="77777777" w:rsidR="00753B4E" w:rsidRPr="00753B4E" w:rsidRDefault="00753B4E" w:rsidP="00370484">
            <w:pPr>
              <w:widowControl/>
              <w:jc w:val="center"/>
              <w:rPr>
                <w:rFonts w:ascii="宋体" w:hAnsi="宋体"/>
                <w:szCs w:val="21"/>
              </w:rPr>
            </w:pPr>
            <w:r w:rsidRPr="00753B4E">
              <w:rPr>
                <w:rFonts w:ascii="宋体" w:hAnsi="宋体" w:hint="eastAsia"/>
                <w:szCs w:val="21"/>
              </w:rPr>
              <w:t>含通信转换设备</w:t>
            </w:r>
          </w:p>
        </w:tc>
      </w:tr>
      <w:tr w:rsidR="00753B4E" w:rsidRPr="00753B4E" w14:paraId="361189AF" w14:textId="77777777" w:rsidTr="00370484">
        <w:trPr>
          <w:trHeight w:val="570"/>
        </w:trPr>
        <w:tc>
          <w:tcPr>
            <w:tcW w:w="562" w:type="dxa"/>
            <w:shd w:val="clear" w:color="auto" w:fill="auto"/>
            <w:noWrap/>
            <w:vAlign w:val="center"/>
          </w:tcPr>
          <w:p w14:paraId="310AA9C0"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30</w:t>
            </w:r>
          </w:p>
        </w:tc>
        <w:tc>
          <w:tcPr>
            <w:tcW w:w="1792" w:type="dxa"/>
            <w:shd w:val="clear" w:color="auto" w:fill="auto"/>
            <w:vAlign w:val="center"/>
          </w:tcPr>
          <w:p w14:paraId="011F099D" w14:textId="77777777" w:rsidR="00753B4E" w:rsidRPr="00753B4E" w:rsidRDefault="00753B4E" w:rsidP="00370484">
            <w:pPr>
              <w:widowControl/>
              <w:jc w:val="center"/>
              <w:rPr>
                <w:rFonts w:ascii="宋体" w:hAnsi="宋体"/>
                <w:szCs w:val="21"/>
              </w:rPr>
            </w:pPr>
            <w:proofErr w:type="gramStart"/>
            <w:r w:rsidRPr="00753B4E">
              <w:rPr>
                <w:rFonts w:ascii="宋体" w:hAnsi="宋体" w:hint="eastAsia"/>
                <w:szCs w:val="21"/>
              </w:rPr>
              <w:t>蓄冷罐通讯</w:t>
            </w:r>
            <w:proofErr w:type="gramEnd"/>
            <w:r w:rsidRPr="00753B4E">
              <w:rPr>
                <w:rFonts w:ascii="宋体" w:hAnsi="宋体" w:hint="eastAsia"/>
                <w:szCs w:val="21"/>
              </w:rPr>
              <w:t>接口整改</w:t>
            </w:r>
          </w:p>
        </w:tc>
        <w:tc>
          <w:tcPr>
            <w:tcW w:w="2177" w:type="dxa"/>
            <w:shd w:val="clear" w:color="auto" w:fill="auto"/>
            <w:vAlign w:val="center"/>
          </w:tcPr>
          <w:p w14:paraId="1EC07DDD"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59A9591B"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50CC53A3"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49B168E2" w14:textId="77777777" w:rsidR="00753B4E" w:rsidRPr="00753B4E" w:rsidRDefault="00753B4E" w:rsidP="00370484">
            <w:pPr>
              <w:widowControl/>
              <w:jc w:val="center"/>
              <w:rPr>
                <w:rFonts w:ascii="宋体" w:hAnsi="宋体"/>
                <w:szCs w:val="21"/>
              </w:rPr>
            </w:pPr>
            <w:r w:rsidRPr="00753B4E">
              <w:rPr>
                <w:rFonts w:ascii="宋体" w:hAnsi="宋体" w:hint="eastAsia"/>
                <w:szCs w:val="21"/>
              </w:rPr>
              <w:t>对接</w:t>
            </w:r>
            <w:proofErr w:type="gramStart"/>
            <w:r w:rsidRPr="00753B4E">
              <w:rPr>
                <w:rFonts w:ascii="宋体" w:hAnsi="宋体" w:hint="eastAsia"/>
                <w:szCs w:val="21"/>
              </w:rPr>
              <w:t>蓄冷罐采集</w:t>
            </w:r>
            <w:proofErr w:type="gramEnd"/>
            <w:r w:rsidRPr="00753B4E">
              <w:rPr>
                <w:rFonts w:ascii="宋体" w:hAnsi="宋体" w:hint="eastAsia"/>
                <w:szCs w:val="21"/>
              </w:rPr>
              <w:t>设备</w:t>
            </w:r>
          </w:p>
        </w:tc>
      </w:tr>
    </w:tbl>
    <w:p w14:paraId="59DBC169"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b/>
          <w:szCs w:val="21"/>
        </w:rPr>
        <w:t>项目</w:t>
      </w:r>
      <w:r w:rsidRPr="00753B4E">
        <w:rPr>
          <w:rFonts w:ascii="宋体" w:hAnsi="宋体" w:hint="eastAsia"/>
          <w:b/>
          <w:szCs w:val="21"/>
        </w:rPr>
        <w:t>实施周期</w:t>
      </w:r>
    </w:p>
    <w:p w14:paraId="5E97B3E2" w14:textId="77777777" w:rsidR="00753B4E" w:rsidRPr="00753B4E" w:rsidRDefault="00753B4E" w:rsidP="00753B4E">
      <w:pPr>
        <w:ind w:firstLine="420"/>
        <w:rPr>
          <w:rFonts w:ascii="宋体" w:hAnsi="宋体"/>
          <w:szCs w:val="21"/>
        </w:rPr>
      </w:pPr>
      <w:r w:rsidRPr="00753B4E">
        <w:rPr>
          <w:rFonts w:ascii="宋体" w:hAnsi="宋体" w:hint="eastAsia"/>
          <w:szCs w:val="21"/>
        </w:rPr>
        <w:t>项目实施周期为</w:t>
      </w:r>
      <w:r w:rsidRPr="00753B4E">
        <w:rPr>
          <w:rFonts w:ascii="宋体" w:hAnsi="宋体"/>
          <w:szCs w:val="21"/>
        </w:rPr>
        <w:t>50</w:t>
      </w:r>
      <w:r w:rsidRPr="00753B4E">
        <w:rPr>
          <w:rFonts w:ascii="宋体" w:hAnsi="宋体" w:hint="eastAsia"/>
          <w:szCs w:val="21"/>
        </w:rPr>
        <w:t>个自然日内，其中原BA系统完全中断</w:t>
      </w:r>
      <w:proofErr w:type="gramStart"/>
      <w:r w:rsidRPr="00753B4E">
        <w:rPr>
          <w:rFonts w:ascii="宋体" w:hAnsi="宋体" w:hint="eastAsia"/>
          <w:szCs w:val="21"/>
        </w:rPr>
        <w:t>不</w:t>
      </w:r>
      <w:proofErr w:type="gramEnd"/>
      <w:r w:rsidRPr="00753B4E">
        <w:rPr>
          <w:rFonts w:ascii="宋体" w:hAnsi="宋体" w:hint="eastAsia"/>
          <w:szCs w:val="21"/>
        </w:rPr>
        <w:t>可用最长不超过２个自然日，维护升级过程中需保持A</w:t>
      </w:r>
      <w:r w:rsidRPr="00753B4E">
        <w:rPr>
          <w:rFonts w:ascii="宋体" w:hAnsi="宋体"/>
          <w:szCs w:val="21"/>
        </w:rPr>
        <w:t>/B</w:t>
      </w:r>
      <w:r w:rsidRPr="00753B4E">
        <w:rPr>
          <w:rFonts w:ascii="宋体" w:hAnsi="宋体" w:hint="eastAsia"/>
          <w:szCs w:val="21"/>
        </w:rPr>
        <w:t>分组中至少一个分组可用。</w:t>
      </w:r>
    </w:p>
    <w:p w14:paraId="7CDCBDAA"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b/>
          <w:szCs w:val="21"/>
        </w:rPr>
        <w:t>项目预算</w:t>
      </w:r>
    </w:p>
    <w:p w14:paraId="263886B7" w14:textId="272DF308" w:rsidR="000A65EC" w:rsidRPr="00007E27" w:rsidRDefault="00753B4E" w:rsidP="00753B4E">
      <w:pPr>
        <w:rPr>
          <w:rFonts w:ascii="宋体" w:hAnsi="宋体"/>
          <w:bCs/>
          <w:sz w:val="22"/>
          <w:szCs w:val="21"/>
        </w:rPr>
      </w:pPr>
      <w:r w:rsidRPr="00753B4E">
        <w:rPr>
          <w:rFonts w:ascii="宋体" w:hAnsi="宋体" w:hint="eastAsia"/>
          <w:szCs w:val="21"/>
        </w:rPr>
        <w:t>项目拟由施耐德技术服务商实施部分费用预算为2</w:t>
      </w:r>
      <w:r w:rsidRPr="00753B4E">
        <w:rPr>
          <w:rFonts w:ascii="宋体" w:hAnsi="宋体"/>
          <w:szCs w:val="21"/>
        </w:rPr>
        <w:t>8.77</w:t>
      </w:r>
      <w:r w:rsidRPr="00753B4E">
        <w:rPr>
          <w:rFonts w:ascii="宋体" w:hAnsi="宋体" w:hint="eastAsia"/>
          <w:szCs w:val="21"/>
        </w:rPr>
        <w:t>万元。</w:t>
      </w:r>
    </w:p>
    <w:sectPr w:rsidR="000A65EC" w:rsidRPr="00007E27"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1E243" w14:textId="77777777" w:rsidR="00614F2F" w:rsidRDefault="00614F2F" w:rsidP="00CA1AC9">
      <w:r>
        <w:separator/>
      </w:r>
    </w:p>
  </w:endnote>
  <w:endnote w:type="continuationSeparator" w:id="0">
    <w:p w14:paraId="4C2E1C83" w14:textId="77777777" w:rsidR="00614F2F" w:rsidRDefault="00614F2F"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ABDF9" w14:textId="77777777" w:rsidR="00614F2F" w:rsidRDefault="00614F2F" w:rsidP="00CA1AC9">
      <w:r>
        <w:separator/>
      </w:r>
    </w:p>
  </w:footnote>
  <w:footnote w:type="continuationSeparator" w:id="0">
    <w:p w14:paraId="6F61D70D" w14:textId="77777777" w:rsidR="00614F2F" w:rsidRDefault="00614F2F"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1F87B0"/>
    <w:multiLevelType w:val="singleLevel"/>
    <w:tmpl w:val="831F87B0"/>
    <w:lvl w:ilvl="0">
      <w:start w:val="1"/>
      <w:numFmt w:val="decimal"/>
      <w:suff w:val="nothing"/>
      <w:lvlText w:val="%1、"/>
      <w:lvlJc w:val="left"/>
    </w:lvl>
  </w:abstractNum>
  <w:abstractNum w:abstractNumId="1" w15:restartNumberingAfterBreak="0">
    <w:nsid w:val="8F3E56D5"/>
    <w:multiLevelType w:val="singleLevel"/>
    <w:tmpl w:val="8F3E56D5"/>
    <w:lvl w:ilvl="0">
      <w:start w:val="1"/>
      <w:numFmt w:val="decimal"/>
      <w:suff w:val="nothing"/>
      <w:lvlText w:val="%1、"/>
      <w:lvlJc w:val="left"/>
    </w:lvl>
  </w:abstractNum>
  <w:abstractNum w:abstractNumId="2" w15:restartNumberingAfterBreak="0">
    <w:nsid w:val="BC6A9128"/>
    <w:multiLevelType w:val="singleLevel"/>
    <w:tmpl w:val="BC6A9128"/>
    <w:lvl w:ilvl="0">
      <w:start w:val="1"/>
      <w:numFmt w:val="decimal"/>
      <w:lvlText w:val="%1."/>
      <w:lvlJc w:val="left"/>
      <w:pPr>
        <w:tabs>
          <w:tab w:val="left" w:pos="312"/>
        </w:tabs>
      </w:pPr>
    </w:lvl>
  </w:abstractNum>
  <w:abstractNum w:abstractNumId="3" w15:restartNumberingAfterBreak="0">
    <w:nsid w:val="E435EF36"/>
    <w:multiLevelType w:val="singleLevel"/>
    <w:tmpl w:val="E435EF36"/>
    <w:lvl w:ilvl="0">
      <w:start w:val="1"/>
      <w:numFmt w:val="decimal"/>
      <w:suff w:val="nothing"/>
      <w:lvlText w:val="%1、"/>
      <w:lvlJc w:val="left"/>
    </w:lvl>
  </w:abstractNum>
  <w:abstractNum w:abstractNumId="4" w15:restartNumberingAfterBreak="0">
    <w:nsid w:val="F92D41D1"/>
    <w:multiLevelType w:val="singleLevel"/>
    <w:tmpl w:val="F92D41D1"/>
    <w:lvl w:ilvl="0">
      <w:start w:val="1"/>
      <w:numFmt w:val="decimal"/>
      <w:suff w:val="nothing"/>
      <w:lvlText w:val="%1、"/>
      <w:lvlJc w:val="left"/>
    </w:lvl>
  </w:abstractNum>
  <w:abstractNum w:abstractNumId="5" w15:restartNumberingAfterBreak="0">
    <w:nsid w:val="01164A7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1956EAC"/>
    <w:multiLevelType w:val="hybridMultilevel"/>
    <w:tmpl w:val="2AFA04EE"/>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8FCAB0"/>
    <w:multiLevelType w:val="singleLevel"/>
    <w:tmpl w:val="088FCAB0"/>
    <w:lvl w:ilvl="0">
      <w:start w:val="1"/>
      <w:numFmt w:val="decimal"/>
      <w:suff w:val="nothing"/>
      <w:lvlText w:val="%1、"/>
      <w:lvlJc w:val="left"/>
    </w:lvl>
  </w:abstractNum>
  <w:abstractNum w:abstractNumId="10" w15:restartNumberingAfterBreak="0">
    <w:nsid w:val="08E57970"/>
    <w:multiLevelType w:val="hybridMultilevel"/>
    <w:tmpl w:val="3A06586E"/>
    <w:lvl w:ilvl="0" w:tplc="FD52EC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D648C4"/>
    <w:multiLevelType w:val="hybridMultilevel"/>
    <w:tmpl w:val="D55A7C88"/>
    <w:lvl w:ilvl="0" w:tplc="BF8E1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102470C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10B241A9"/>
    <w:multiLevelType w:val="multilevel"/>
    <w:tmpl w:val="10B241A9"/>
    <w:lvl w:ilvl="0">
      <w:start w:val="1"/>
      <w:numFmt w:val="lowerLetter"/>
      <w:lvlText w:val="%1)"/>
      <w:lvlJc w:val="left"/>
      <w:pPr>
        <w:ind w:left="900" w:hanging="420"/>
      </w:pPr>
      <w:rPr>
        <w:rFonts w:cs="Times New Roman"/>
        <w:strike w:val="0"/>
        <w:dstrike w:val="0"/>
        <w:u w:val="none"/>
        <w:effect w:val="none"/>
      </w:rPr>
    </w:lvl>
    <w:lvl w:ilvl="1">
      <w:start w:val="1"/>
      <w:numFmt w:val="lowerLetter"/>
      <w:lvlText w:val="%2)"/>
      <w:lvlJc w:val="left"/>
      <w:pPr>
        <w:ind w:left="1320" w:hanging="420"/>
      </w:pPr>
      <w:rPr>
        <w:rFonts w:cs="Times New Roman"/>
        <w:strike w:val="0"/>
        <w:dstrike w:val="0"/>
        <w:u w:val="none"/>
        <w:effect w:val="none"/>
      </w:rPr>
    </w:lvl>
    <w:lvl w:ilvl="2">
      <w:start w:val="1"/>
      <w:numFmt w:val="lowerRoman"/>
      <w:lvlText w:val="%3."/>
      <w:lvlJc w:val="right"/>
      <w:pPr>
        <w:ind w:left="1740" w:hanging="420"/>
      </w:pPr>
      <w:rPr>
        <w:rFonts w:cs="Times New Roman"/>
        <w:strike w:val="0"/>
        <w:dstrike w:val="0"/>
        <w:u w:val="none"/>
        <w:effect w:val="none"/>
      </w:rPr>
    </w:lvl>
    <w:lvl w:ilvl="3">
      <w:start w:val="1"/>
      <w:numFmt w:val="decimal"/>
      <w:lvlText w:val="%4."/>
      <w:lvlJc w:val="left"/>
      <w:pPr>
        <w:ind w:left="562" w:hanging="420"/>
      </w:pPr>
      <w:rPr>
        <w:rFonts w:cs="Times New Roman"/>
        <w:strike w:val="0"/>
        <w:dstrike w:val="0"/>
        <w:u w:val="none"/>
        <w:effect w:val="none"/>
      </w:rPr>
    </w:lvl>
    <w:lvl w:ilvl="4">
      <w:start w:val="1"/>
      <w:numFmt w:val="lowerLetter"/>
      <w:lvlText w:val="%5)"/>
      <w:lvlJc w:val="left"/>
      <w:pPr>
        <w:ind w:left="2580" w:hanging="420"/>
      </w:pPr>
      <w:rPr>
        <w:rFonts w:cs="Times New Roman"/>
        <w:strike w:val="0"/>
        <w:dstrike w:val="0"/>
        <w:u w:val="none"/>
        <w:effect w:val="none"/>
      </w:rPr>
    </w:lvl>
    <w:lvl w:ilvl="5">
      <w:start w:val="1"/>
      <w:numFmt w:val="lowerRoman"/>
      <w:lvlText w:val="%6."/>
      <w:lvlJc w:val="right"/>
      <w:pPr>
        <w:ind w:left="3000" w:hanging="420"/>
      </w:pPr>
      <w:rPr>
        <w:rFonts w:cs="Times New Roman"/>
        <w:strike w:val="0"/>
        <w:dstrike w:val="0"/>
        <w:u w:val="none"/>
        <w:effect w:val="none"/>
      </w:rPr>
    </w:lvl>
    <w:lvl w:ilvl="6">
      <w:start w:val="1"/>
      <w:numFmt w:val="decimal"/>
      <w:lvlText w:val="%7."/>
      <w:lvlJc w:val="left"/>
      <w:pPr>
        <w:ind w:left="3420" w:hanging="420"/>
      </w:pPr>
      <w:rPr>
        <w:rFonts w:cs="Times New Roman"/>
        <w:strike w:val="0"/>
        <w:dstrike w:val="0"/>
        <w:u w:val="none"/>
        <w:effect w:val="none"/>
      </w:rPr>
    </w:lvl>
    <w:lvl w:ilvl="7">
      <w:start w:val="1"/>
      <w:numFmt w:val="lowerLetter"/>
      <w:lvlText w:val="%8)"/>
      <w:lvlJc w:val="left"/>
      <w:pPr>
        <w:ind w:left="3840" w:hanging="420"/>
      </w:pPr>
      <w:rPr>
        <w:rFonts w:cs="Times New Roman"/>
        <w:strike w:val="0"/>
        <w:dstrike w:val="0"/>
        <w:u w:val="none"/>
        <w:effect w:val="none"/>
      </w:rPr>
    </w:lvl>
    <w:lvl w:ilvl="8">
      <w:start w:val="1"/>
      <w:numFmt w:val="lowerRoman"/>
      <w:lvlText w:val="%9."/>
      <w:lvlJc w:val="right"/>
      <w:pPr>
        <w:ind w:left="4260" w:hanging="420"/>
      </w:pPr>
      <w:rPr>
        <w:rFonts w:cs="Times New Roman"/>
        <w:strike w:val="0"/>
        <w:dstrike w:val="0"/>
        <w:u w:val="none"/>
        <w:effect w:val="none"/>
      </w:rPr>
    </w:lvl>
  </w:abstractNum>
  <w:abstractNum w:abstractNumId="16" w15:restartNumberingAfterBreak="0">
    <w:nsid w:val="12FF66B3"/>
    <w:multiLevelType w:val="hybridMultilevel"/>
    <w:tmpl w:val="2AD8EACA"/>
    <w:lvl w:ilvl="0" w:tplc="0832CF02">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152D2018"/>
    <w:multiLevelType w:val="multilevel"/>
    <w:tmpl w:val="093CC234"/>
    <w:lvl w:ilvl="0">
      <w:start w:val="3"/>
      <w:numFmt w:val="decimal"/>
      <w:lvlText w:val="%1."/>
      <w:lvlJc w:val="left"/>
      <w:pPr>
        <w:ind w:left="600" w:hanging="600"/>
      </w:pPr>
      <w:rPr>
        <w:rFonts w:hint="default"/>
      </w:rPr>
    </w:lvl>
    <w:lvl w:ilvl="1">
      <w:start w:val="1"/>
      <w:numFmt w:val="decimal"/>
      <w:lvlText w:val="%1.%2."/>
      <w:lvlJc w:val="left"/>
      <w:pPr>
        <w:ind w:left="1280" w:hanging="720"/>
      </w:pPr>
      <w:rPr>
        <w:rFonts w:ascii="宋体" w:eastAsia="宋体" w:hAnsi="宋体" w:hint="default"/>
        <w:sz w:val="24"/>
      </w:rPr>
    </w:lvl>
    <w:lvl w:ilvl="2">
      <w:start w:val="1"/>
      <w:numFmt w:val="decimal"/>
      <w:lvlText w:val="%1.%2.%3."/>
      <w:lvlJc w:val="left"/>
      <w:pPr>
        <w:ind w:left="2200" w:hanging="1080"/>
      </w:pPr>
      <w:rPr>
        <w:rFonts w:asciiTheme="majorEastAsia" w:eastAsiaTheme="majorEastAsia" w:hAnsiTheme="majorEastAsia" w:hint="default"/>
        <w:sz w:val="24"/>
      </w:rPr>
    </w:lvl>
    <w:lvl w:ilvl="3">
      <w:start w:val="1"/>
      <w:numFmt w:val="decimal"/>
      <w:lvlText w:val="%1.%2.%3.%4."/>
      <w:lvlJc w:val="left"/>
      <w:pPr>
        <w:ind w:left="3120" w:hanging="144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600" w:hanging="180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440" w:hanging="2520"/>
      </w:pPr>
      <w:rPr>
        <w:rFonts w:hint="default"/>
      </w:rPr>
    </w:lvl>
    <w:lvl w:ilvl="8">
      <w:start w:val="1"/>
      <w:numFmt w:val="decimal"/>
      <w:lvlText w:val="%1.%2.%3.%4.%5.%6.%7.%8.%9."/>
      <w:lvlJc w:val="left"/>
      <w:pPr>
        <w:ind w:left="7000" w:hanging="2520"/>
      </w:pPr>
      <w:rPr>
        <w:rFonts w:hint="default"/>
      </w:rPr>
    </w:lvl>
  </w:abstractNum>
  <w:abstractNum w:abstractNumId="18" w15:restartNumberingAfterBreak="0">
    <w:nsid w:val="16D94712"/>
    <w:multiLevelType w:val="hybridMultilevel"/>
    <w:tmpl w:val="7204A3C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1A72479F"/>
    <w:multiLevelType w:val="multilevel"/>
    <w:tmpl w:val="E17AAC82"/>
    <w:lvl w:ilvl="0">
      <w:start w:val="1"/>
      <w:numFmt w:val="decimal"/>
      <w:lvlText w:val="%1."/>
      <w:lvlJc w:val="left"/>
      <w:pPr>
        <w:ind w:left="360" w:hanging="360"/>
      </w:pPr>
      <w:rPr>
        <w:rFonts w:hint="default"/>
      </w:rPr>
    </w:lvl>
    <w:lvl w:ilvl="1">
      <w:start w:val="1"/>
      <w:numFmt w:val="decimal"/>
      <w:lvlText w:val="%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1A9D41EA"/>
    <w:multiLevelType w:val="hybridMultilevel"/>
    <w:tmpl w:val="B90A5A82"/>
    <w:lvl w:ilvl="0" w:tplc="CEA89054">
      <w:start w:val="5"/>
      <w:numFmt w:val="japaneseCounting"/>
      <w:lvlText w:val="%1、"/>
      <w:lvlJc w:val="left"/>
      <w:pPr>
        <w:ind w:left="1202" w:hanging="720"/>
      </w:pPr>
      <w:rPr>
        <w:rFonts w:hint="default"/>
      </w:rPr>
    </w:lvl>
    <w:lvl w:ilvl="1" w:tplc="C794EC74">
      <w:start w:val="1"/>
      <w:numFmt w:val="decimal"/>
      <w:lvlText w:val="%2、"/>
      <w:lvlJc w:val="left"/>
      <w:pPr>
        <w:ind w:left="1262" w:hanging="360"/>
      </w:pPr>
      <w:rPr>
        <w:rFonts w:hint="default"/>
      </w:rPr>
    </w:lvl>
    <w:lvl w:ilvl="2" w:tplc="0409001B">
      <w:start w:val="1"/>
      <w:numFmt w:val="lowerRoman"/>
      <w:lvlText w:val="%3."/>
      <w:lvlJc w:val="right"/>
      <w:pPr>
        <w:ind w:left="1742" w:hanging="420"/>
      </w:pPr>
    </w:lvl>
    <w:lvl w:ilvl="3" w:tplc="93CC5BE6">
      <w:start w:val="4"/>
      <w:numFmt w:val="decimal"/>
      <w:lvlText w:val="（%4）"/>
      <w:lvlJc w:val="left"/>
      <w:pPr>
        <w:ind w:left="2462" w:hanging="720"/>
      </w:pPr>
      <w:rPr>
        <w:rFonts w:ascii="仿宋" w:eastAsia="仿宋" w:hAnsi="仿宋" w:hint="default"/>
        <w:sz w:val="28"/>
        <w:lang w:val="en-US"/>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54829B"/>
    <w:multiLevelType w:val="singleLevel"/>
    <w:tmpl w:val="1F54829B"/>
    <w:lvl w:ilvl="0">
      <w:start w:val="1"/>
      <w:numFmt w:val="decimal"/>
      <w:suff w:val="nothing"/>
      <w:lvlText w:val="%1、"/>
      <w:lvlJc w:val="left"/>
    </w:lvl>
  </w:abstractNum>
  <w:abstractNum w:abstractNumId="24" w15:restartNumberingAfterBreak="0">
    <w:nsid w:val="21C00276"/>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22265373"/>
    <w:multiLevelType w:val="hybridMultilevel"/>
    <w:tmpl w:val="549449AC"/>
    <w:lvl w:ilvl="0" w:tplc="CEA89054">
      <w:start w:val="5"/>
      <w:numFmt w:val="japaneseCounting"/>
      <w:lvlText w:val="%1、"/>
      <w:lvlJc w:val="left"/>
      <w:pPr>
        <w:ind w:left="1202" w:hanging="720"/>
      </w:pPr>
      <w:rPr>
        <w:rFonts w:hint="default"/>
      </w:rPr>
    </w:lvl>
    <w:lvl w:ilvl="1" w:tplc="04090011">
      <w:start w:val="1"/>
      <w:numFmt w:val="decimal"/>
      <w:lvlText w:val="%2)"/>
      <w:lvlJc w:val="left"/>
      <w:pPr>
        <w:ind w:left="1262" w:hanging="360"/>
      </w:pPr>
      <w:rPr>
        <w:rFonts w:hint="default"/>
      </w:rPr>
    </w:lvl>
    <w:lvl w:ilvl="2" w:tplc="0409001B">
      <w:start w:val="1"/>
      <w:numFmt w:val="lowerRoman"/>
      <w:lvlText w:val="%3."/>
      <w:lvlJc w:val="right"/>
      <w:pPr>
        <w:ind w:left="1742" w:hanging="420"/>
      </w:pPr>
    </w:lvl>
    <w:lvl w:ilvl="3" w:tplc="6AA84A0A">
      <w:start w:val="4"/>
      <w:numFmt w:val="decimal"/>
      <w:lvlText w:val="（%4）"/>
      <w:lvlJc w:val="left"/>
      <w:pPr>
        <w:ind w:left="2462" w:hanging="720"/>
      </w:pPr>
      <w:rPr>
        <w:rFonts w:ascii="仿宋" w:eastAsia="仿宋" w:hAnsi="仿宋" w:hint="default"/>
        <w:sz w:val="28"/>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23B3349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2BC720C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2D4A21E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2DAE20C4"/>
    <w:multiLevelType w:val="hybridMultilevel"/>
    <w:tmpl w:val="61BAAE82"/>
    <w:lvl w:ilvl="0" w:tplc="462691BA">
      <w:start w:val="1"/>
      <w:numFmt w:val="decimal"/>
      <w:lvlText w:val="（%1）"/>
      <w:lvlJc w:val="left"/>
      <w:pPr>
        <w:ind w:left="1982" w:hanging="720"/>
      </w:pPr>
      <w:rPr>
        <w:rFonts w:ascii="Times New Roman" w:eastAsia="宋体" w:hAnsi="Times New Roman" w:hint="default"/>
        <w:sz w:val="24"/>
        <w:lang w:val="en-US"/>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30" w15:restartNumberingAfterBreak="0">
    <w:nsid w:val="3A0E65FA"/>
    <w:multiLevelType w:val="hybridMultilevel"/>
    <w:tmpl w:val="E97E1590"/>
    <w:lvl w:ilvl="0" w:tplc="C1EE82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ABE480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3D260B90"/>
    <w:multiLevelType w:val="multilevel"/>
    <w:tmpl w:val="7AEC45C6"/>
    <w:lvl w:ilvl="0">
      <w:start w:val="6"/>
      <w:numFmt w:val="decimal"/>
      <w:lvlText w:val="%1."/>
      <w:lvlJc w:val="left"/>
      <w:pPr>
        <w:ind w:left="360" w:hanging="360"/>
      </w:pPr>
      <w:rPr>
        <w:rFonts w:hint="default"/>
      </w:rPr>
    </w:lvl>
    <w:lvl w:ilvl="1">
      <w:start w:val="1"/>
      <w:numFmt w:val="decimal"/>
      <w:lvlText w:val="（%2）"/>
      <w:lvlJc w:val="left"/>
      <w:pPr>
        <w:ind w:left="840" w:hanging="360"/>
      </w:pPr>
      <w:rPr>
        <w:rFonts w:asciiTheme="minorEastAsia" w:eastAsiaTheme="minorEastAsia" w:hAnsiTheme="minorEastAsia" w:cs="Arial"/>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3E6578A0"/>
    <w:multiLevelType w:val="hybridMultilevel"/>
    <w:tmpl w:val="8E2CA95E"/>
    <w:lvl w:ilvl="0" w:tplc="8BD04926">
      <w:start w:val="1"/>
      <w:numFmt w:val="decimal"/>
      <w:lvlText w:val="（%1）"/>
      <w:lvlJc w:val="left"/>
      <w:pPr>
        <w:ind w:left="1982" w:hanging="720"/>
      </w:pPr>
      <w:rPr>
        <w:rFonts w:ascii="Times New Roman" w:eastAsia="宋体" w:hAnsi="Times New Roman" w:hint="default"/>
        <w:sz w:val="24"/>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34" w15:restartNumberingAfterBreak="0">
    <w:nsid w:val="40287D68"/>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43AE39F3"/>
    <w:multiLevelType w:val="hybridMultilevel"/>
    <w:tmpl w:val="D00CEF36"/>
    <w:lvl w:ilvl="0" w:tplc="202ECA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440C361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7" w15:restartNumberingAfterBreak="0">
    <w:nsid w:val="4D160D9A"/>
    <w:multiLevelType w:val="hybridMultilevel"/>
    <w:tmpl w:val="82D6DF94"/>
    <w:lvl w:ilvl="0" w:tplc="97A06F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505D3B04"/>
    <w:multiLevelType w:val="multilevel"/>
    <w:tmpl w:val="505D3B04"/>
    <w:lvl w:ilvl="0">
      <w:start w:val="1"/>
      <w:numFmt w:val="lowerLetter"/>
      <w:lvlText w:val="%1)"/>
      <w:lvlJc w:val="left"/>
      <w:pPr>
        <w:ind w:left="900" w:hanging="420"/>
      </w:pPr>
      <w:rPr>
        <w:rFonts w:cs="Times New Roman"/>
        <w:strike w:val="0"/>
        <w:dstrike w:val="0"/>
        <w:u w:val="none"/>
        <w:effect w:val="none"/>
      </w:rPr>
    </w:lvl>
    <w:lvl w:ilvl="1">
      <w:start w:val="1"/>
      <w:numFmt w:val="lowerLetter"/>
      <w:lvlText w:val="%2)"/>
      <w:lvlJc w:val="left"/>
      <w:pPr>
        <w:ind w:left="1320" w:hanging="420"/>
      </w:pPr>
      <w:rPr>
        <w:rFonts w:cs="Times New Roman"/>
        <w:strike w:val="0"/>
        <w:dstrike w:val="0"/>
        <w:u w:val="none"/>
        <w:effect w:val="none"/>
      </w:rPr>
    </w:lvl>
    <w:lvl w:ilvl="2">
      <w:start w:val="1"/>
      <w:numFmt w:val="lowerRoman"/>
      <w:lvlText w:val="%3."/>
      <w:lvlJc w:val="right"/>
      <w:pPr>
        <w:ind w:left="1740" w:hanging="420"/>
      </w:pPr>
      <w:rPr>
        <w:rFonts w:cs="Times New Roman"/>
        <w:strike w:val="0"/>
        <w:dstrike w:val="0"/>
        <w:u w:val="none"/>
        <w:effect w:val="none"/>
      </w:rPr>
    </w:lvl>
    <w:lvl w:ilvl="3">
      <w:start w:val="1"/>
      <w:numFmt w:val="decimal"/>
      <w:lvlText w:val="%4."/>
      <w:lvlJc w:val="left"/>
      <w:pPr>
        <w:ind w:left="562" w:hanging="420"/>
      </w:pPr>
      <w:rPr>
        <w:rFonts w:cs="Times New Roman"/>
        <w:strike w:val="0"/>
        <w:dstrike w:val="0"/>
        <w:u w:val="none"/>
        <w:effect w:val="none"/>
      </w:rPr>
    </w:lvl>
    <w:lvl w:ilvl="4">
      <w:start w:val="1"/>
      <w:numFmt w:val="lowerLetter"/>
      <w:lvlText w:val="%5)"/>
      <w:lvlJc w:val="left"/>
      <w:pPr>
        <w:ind w:left="2580" w:hanging="420"/>
      </w:pPr>
      <w:rPr>
        <w:rFonts w:cs="Times New Roman"/>
        <w:strike w:val="0"/>
        <w:dstrike w:val="0"/>
        <w:u w:val="none"/>
        <w:effect w:val="none"/>
      </w:rPr>
    </w:lvl>
    <w:lvl w:ilvl="5">
      <w:start w:val="1"/>
      <w:numFmt w:val="lowerRoman"/>
      <w:lvlText w:val="%6."/>
      <w:lvlJc w:val="right"/>
      <w:pPr>
        <w:ind w:left="3000" w:hanging="420"/>
      </w:pPr>
      <w:rPr>
        <w:rFonts w:cs="Times New Roman"/>
        <w:strike w:val="0"/>
        <w:dstrike w:val="0"/>
        <w:u w:val="none"/>
        <w:effect w:val="none"/>
      </w:rPr>
    </w:lvl>
    <w:lvl w:ilvl="6">
      <w:start w:val="1"/>
      <w:numFmt w:val="decimal"/>
      <w:lvlText w:val="%7."/>
      <w:lvlJc w:val="left"/>
      <w:pPr>
        <w:ind w:left="3420" w:hanging="420"/>
      </w:pPr>
      <w:rPr>
        <w:rFonts w:cs="Times New Roman"/>
        <w:strike w:val="0"/>
        <w:dstrike w:val="0"/>
        <w:u w:val="none"/>
        <w:effect w:val="none"/>
      </w:rPr>
    </w:lvl>
    <w:lvl w:ilvl="7">
      <w:start w:val="1"/>
      <w:numFmt w:val="lowerLetter"/>
      <w:lvlText w:val="%8)"/>
      <w:lvlJc w:val="left"/>
      <w:pPr>
        <w:ind w:left="3840" w:hanging="420"/>
      </w:pPr>
      <w:rPr>
        <w:rFonts w:cs="Times New Roman"/>
        <w:strike w:val="0"/>
        <w:dstrike w:val="0"/>
        <w:u w:val="none"/>
        <w:effect w:val="none"/>
      </w:rPr>
    </w:lvl>
    <w:lvl w:ilvl="8">
      <w:start w:val="1"/>
      <w:numFmt w:val="lowerRoman"/>
      <w:lvlText w:val="%9."/>
      <w:lvlJc w:val="right"/>
      <w:pPr>
        <w:ind w:left="4260" w:hanging="420"/>
      </w:pPr>
      <w:rPr>
        <w:rFonts w:cs="Times New Roman"/>
        <w:strike w:val="0"/>
        <w:dstrike w:val="0"/>
        <w:u w:val="none"/>
        <w:effect w:val="none"/>
      </w:rPr>
    </w:lvl>
  </w:abstractNum>
  <w:abstractNum w:abstractNumId="39"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572A1F5E"/>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572DE5B4"/>
    <w:multiLevelType w:val="singleLevel"/>
    <w:tmpl w:val="572DE5B4"/>
    <w:lvl w:ilvl="0">
      <w:start w:val="1"/>
      <w:numFmt w:val="decimal"/>
      <w:suff w:val="nothing"/>
      <w:lvlText w:val="%1."/>
      <w:lvlJc w:val="left"/>
    </w:lvl>
  </w:abstractNum>
  <w:abstractNum w:abstractNumId="42" w15:restartNumberingAfterBreak="0">
    <w:nsid w:val="57A2340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3" w15:restartNumberingAfterBreak="0">
    <w:nsid w:val="5B936CD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4" w15:restartNumberingAfterBreak="0">
    <w:nsid w:val="5BFA4593"/>
    <w:multiLevelType w:val="hybridMultilevel"/>
    <w:tmpl w:val="BC9091D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5DF5383A"/>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6" w15:restartNumberingAfterBreak="0">
    <w:nsid w:val="635D3DDD"/>
    <w:multiLevelType w:val="multilevel"/>
    <w:tmpl w:val="91BAF022"/>
    <w:lvl w:ilvl="0">
      <w:start w:val="3"/>
      <w:numFmt w:val="decimal"/>
      <w:lvlText w:val="%1."/>
      <w:lvlJc w:val="left"/>
      <w:pPr>
        <w:ind w:left="360" w:hanging="360"/>
      </w:pPr>
      <w:rPr>
        <w:rFonts w:ascii="宋体" w:eastAsia="宋体" w:hAnsi="宋体" w:hint="default"/>
      </w:rPr>
    </w:lvl>
    <w:lvl w:ilvl="1">
      <w:start w:val="1"/>
      <w:numFmt w:val="decimal"/>
      <w:lvlText w:val="%1.%2."/>
      <w:lvlJc w:val="left"/>
      <w:pPr>
        <w:ind w:left="720" w:hanging="720"/>
      </w:pPr>
      <w:rPr>
        <w:rFonts w:ascii="宋体" w:eastAsia="宋体" w:hAnsi="宋体" w:hint="default"/>
        <w:sz w:val="24"/>
      </w:rPr>
    </w:lvl>
    <w:lvl w:ilvl="2">
      <w:start w:val="1"/>
      <w:numFmt w:val="decimal"/>
      <w:lvlText w:val="%1.%2.%3."/>
      <w:lvlJc w:val="left"/>
      <w:pPr>
        <w:ind w:left="720" w:hanging="720"/>
      </w:pPr>
      <w:rPr>
        <w:rFonts w:ascii="宋体" w:eastAsia="宋体" w:hAnsi="宋体" w:hint="default"/>
        <w:b w:val="0"/>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47"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D8F4FFA"/>
    <w:multiLevelType w:val="hybridMultilevel"/>
    <w:tmpl w:val="EADA2D3A"/>
    <w:lvl w:ilvl="0" w:tplc="C1EE82B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6E0B738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0" w15:restartNumberingAfterBreak="0">
    <w:nsid w:val="6E9D4F83"/>
    <w:multiLevelType w:val="multilevel"/>
    <w:tmpl w:val="342CDCBA"/>
    <w:lvl w:ilvl="0">
      <w:start w:val="2"/>
      <w:numFmt w:val="decimal"/>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1" w15:restartNumberingAfterBreak="0">
    <w:nsid w:val="76270FAE"/>
    <w:multiLevelType w:val="hybridMultilevel"/>
    <w:tmpl w:val="EAE60418"/>
    <w:lvl w:ilvl="0" w:tplc="50621C1C">
      <w:start w:val="5"/>
      <w:numFmt w:val="decimal"/>
      <w:lvlText w:val="（%1）"/>
      <w:lvlJc w:val="left"/>
      <w:pPr>
        <w:ind w:left="720" w:hanging="720"/>
      </w:pPr>
      <w:rPr>
        <w:rFonts w:ascii="仿宋" w:eastAsia="仿宋" w:hAnsi="仿宋" w:hint="default"/>
        <w:sz w:val="28"/>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7FC57FB"/>
    <w:multiLevelType w:val="hybridMultilevel"/>
    <w:tmpl w:val="08AC0B9E"/>
    <w:lvl w:ilvl="0" w:tplc="CEA89054">
      <w:start w:val="5"/>
      <w:numFmt w:val="japaneseCounting"/>
      <w:lvlText w:val="%1、"/>
      <w:lvlJc w:val="left"/>
      <w:pPr>
        <w:ind w:left="1202" w:hanging="720"/>
      </w:pPr>
      <w:rPr>
        <w:rFonts w:hint="default"/>
      </w:rPr>
    </w:lvl>
    <w:lvl w:ilvl="1" w:tplc="C794EC74">
      <w:start w:val="1"/>
      <w:numFmt w:val="decimal"/>
      <w:lvlText w:val="%2、"/>
      <w:lvlJc w:val="left"/>
      <w:pPr>
        <w:ind w:left="1262" w:hanging="360"/>
      </w:pPr>
      <w:rPr>
        <w:rFonts w:hint="default"/>
      </w:rPr>
    </w:lvl>
    <w:lvl w:ilvl="2" w:tplc="04090011">
      <w:start w:val="1"/>
      <w:numFmt w:val="decimal"/>
      <w:lvlText w:val="%3)"/>
      <w:lvlJc w:val="left"/>
      <w:pPr>
        <w:ind w:left="1742" w:hanging="420"/>
      </w:pPr>
    </w:lvl>
    <w:lvl w:ilvl="3" w:tplc="6AA84A0A">
      <w:start w:val="4"/>
      <w:numFmt w:val="decimal"/>
      <w:lvlText w:val="（%4）"/>
      <w:lvlJc w:val="left"/>
      <w:pPr>
        <w:ind w:left="2462" w:hanging="720"/>
      </w:pPr>
      <w:rPr>
        <w:rFonts w:ascii="仿宋" w:eastAsia="仿宋" w:hAnsi="仿宋" w:hint="default"/>
        <w:sz w:val="28"/>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3" w15:restartNumberingAfterBreak="0">
    <w:nsid w:val="7CE70E6D"/>
    <w:multiLevelType w:val="singleLevel"/>
    <w:tmpl w:val="572DE5B4"/>
    <w:lvl w:ilvl="0">
      <w:start w:val="1"/>
      <w:numFmt w:val="decimal"/>
      <w:suff w:val="nothing"/>
      <w:lvlText w:val="%1."/>
      <w:lvlJc w:val="left"/>
    </w:lvl>
  </w:abstractNum>
  <w:num w:numId="1">
    <w:abstractNumId w:val="41"/>
  </w:num>
  <w:num w:numId="2">
    <w:abstractNumId w:val="53"/>
  </w:num>
  <w:num w:numId="3">
    <w:abstractNumId w:val="6"/>
  </w:num>
  <w:num w:numId="4">
    <w:abstractNumId w:val="14"/>
  </w:num>
  <w:num w:numId="5">
    <w:abstractNumId w:val="19"/>
  </w:num>
  <w:num w:numId="6">
    <w:abstractNumId w:val="46"/>
  </w:num>
  <w:num w:numId="7">
    <w:abstractNumId w:val="12"/>
  </w:num>
  <w:num w:numId="8">
    <w:abstractNumId w:val="32"/>
  </w:num>
  <w:num w:numId="9">
    <w:abstractNumId w:val="39"/>
  </w:num>
  <w:num w:numId="10">
    <w:abstractNumId w:val="8"/>
  </w:num>
  <w:num w:numId="11">
    <w:abstractNumId w:val="47"/>
  </w:num>
  <w:num w:numId="12">
    <w:abstractNumId w:val="22"/>
  </w:num>
  <w:num w:numId="13">
    <w:abstractNumId w:val="16"/>
  </w:num>
  <w:num w:numId="14">
    <w:abstractNumId w:val="27"/>
  </w:num>
  <w:num w:numId="15">
    <w:abstractNumId w:val="5"/>
  </w:num>
  <w:num w:numId="16">
    <w:abstractNumId w:val="45"/>
  </w:num>
  <w:num w:numId="17">
    <w:abstractNumId w:val="43"/>
  </w:num>
  <w:num w:numId="18">
    <w:abstractNumId w:val="13"/>
  </w:num>
  <w:num w:numId="19">
    <w:abstractNumId w:val="31"/>
  </w:num>
  <w:num w:numId="20">
    <w:abstractNumId w:val="26"/>
  </w:num>
  <w:num w:numId="21">
    <w:abstractNumId w:val="42"/>
  </w:num>
  <w:num w:numId="22">
    <w:abstractNumId w:val="40"/>
  </w:num>
  <w:num w:numId="23">
    <w:abstractNumId w:val="28"/>
  </w:num>
  <w:num w:numId="24">
    <w:abstractNumId w:val="24"/>
  </w:num>
  <w:num w:numId="25">
    <w:abstractNumId w:val="49"/>
  </w:num>
  <w:num w:numId="26">
    <w:abstractNumId w:val="44"/>
  </w:num>
  <w:num w:numId="27">
    <w:abstractNumId w:val="36"/>
  </w:num>
  <w:num w:numId="28">
    <w:abstractNumId w:val="34"/>
  </w:num>
  <w:num w:numId="29">
    <w:abstractNumId w:val="4"/>
  </w:num>
  <w:num w:numId="30">
    <w:abstractNumId w:val="9"/>
  </w:num>
  <w:num w:numId="31">
    <w:abstractNumId w:val="1"/>
  </w:num>
  <w:num w:numId="32">
    <w:abstractNumId w:val="23"/>
  </w:num>
  <w:num w:numId="33">
    <w:abstractNumId w:val="3"/>
  </w:num>
  <w:num w:numId="34">
    <w:abstractNumId w:val="0"/>
  </w:num>
  <w:num w:numId="35">
    <w:abstractNumId w:val="18"/>
  </w:num>
  <w:num w:numId="36">
    <w:abstractNumId w:val="35"/>
  </w:num>
  <w:num w:numId="37">
    <w:abstractNumId w:val="17"/>
  </w:num>
  <w:num w:numId="38">
    <w:abstractNumId w:val="7"/>
  </w:num>
  <w:num w:numId="39">
    <w:abstractNumId w:val="48"/>
  </w:num>
  <w:num w:numId="40">
    <w:abstractNumId w:val="2"/>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7"/>
  </w:num>
  <w:num w:numId="45">
    <w:abstractNumId w:val="20"/>
  </w:num>
  <w:num w:numId="46">
    <w:abstractNumId w:val="50"/>
  </w:num>
  <w:num w:numId="47">
    <w:abstractNumId w:val="21"/>
  </w:num>
  <w:num w:numId="48">
    <w:abstractNumId w:val="11"/>
  </w:num>
  <w:num w:numId="49">
    <w:abstractNumId w:val="33"/>
  </w:num>
  <w:num w:numId="50">
    <w:abstractNumId w:val="29"/>
  </w:num>
  <w:num w:numId="51">
    <w:abstractNumId w:val="51"/>
  </w:num>
  <w:num w:numId="52">
    <w:abstractNumId w:val="52"/>
  </w:num>
  <w:num w:numId="53">
    <w:abstractNumId w:val="25"/>
  </w:num>
  <w:num w:numId="54">
    <w:abstractNumId w:val="1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文贤">
    <w15:presenceInfo w15:providerId="None" w15:userId="王文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823"/>
    <w:rsid w:val="00005E7B"/>
    <w:rsid w:val="00006EAB"/>
    <w:rsid w:val="00007E27"/>
    <w:rsid w:val="0001269A"/>
    <w:rsid w:val="00014B71"/>
    <w:rsid w:val="0001673F"/>
    <w:rsid w:val="00016E9D"/>
    <w:rsid w:val="00020DB7"/>
    <w:rsid w:val="00022B5C"/>
    <w:rsid w:val="000248F2"/>
    <w:rsid w:val="00024DB1"/>
    <w:rsid w:val="000261AC"/>
    <w:rsid w:val="00030283"/>
    <w:rsid w:val="000332F8"/>
    <w:rsid w:val="00035A0B"/>
    <w:rsid w:val="00040C5F"/>
    <w:rsid w:val="00042277"/>
    <w:rsid w:val="00044693"/>
    <w:rsid w:val="0005054B"/>
    <w:rsid w:val="00054374"/>
    <w:rsid w:val="000549A1"/>
    <w:rsid w:val="00055251"/>
    <w:rsid w:val="00055BC9"/>
    <w:rsid w:val="00056324"/>
    <w:rsid w:val="0005735E"/>
    <w:rsid w:val="0006416F"/>
    <w:rsid w:val="0006483F"/>
    <w:rsid w:val="00065EEB"/>
    <w:rsid w:val="00066150"/>
    <w:rsid w:val="00066222"/>
    <w:rsid w:val="00067268"/>
    <w:rsid w:val="00067B1D"/>
    <w:rsid w:val="00074C0B"/>
    <w:rsid w:val="00077AC1"/>
    <w:rsid w:val="000820CF"/>
    <w:rsid w:val="00082BF8"/>
    <w:rsid w:val="00086130"/>
    <w:rsid w:val="00095CD9"/>
    <w:rsid w:val="000963A3"/>
    <w:rsid w:val="0009745B"/>
    <w:rsid w:val="00097540"/>
    <w:rsid w:val="000A00B3"/>
    <w:rsid w:val="000A2487"/>
    <w:rsid w:val="000A65EC"/>
    <w:rsid w:val="000A75A0"/>
    <w:rsid w:val="000A7AC3"/>
    <w:rsid w:val="000B105A"/>
    <w:rsid w:val="000B17DC"/>
    <w:rsid w:val="000B75B2"/>
    <w:rsid w:val="000B75D0"/>
    <w:rsid w:val="000C0BC7"/>
    <w:rsid w:val="000C7D59"/>
    <w:rsid w:val="000D372E"/>
    <w:rsid w:val="000D4516"/>
    <w:rsid w:val="000D45F6"/>
    <w:rsid w:val="000D77C7"/>
    <w:rsid w:val="000E1CB6"/>
    <w:rsid w:val="000E277D"/>
    <w:rsid w:val="000E5533"/>
    <w:rsid w:val="000F3033"/>
    <w:rsid w:val="001013A8"/>
    <w:rsid w:val="001023A6"/>
    <w:rsid w:val="00102436"/>
    <w:rsid w:val="001024C4"/>
    <w:rsid w:val="0010345A"/>
    <w:rsid w:val="00105509"/>
    <w:rsid w:val="001105DE"/>
    <w:rsid w:val="0011170B"/>
    <w:rsid w:val="00112AE2"/>
    <w:rsid w:val="00113974"/>
    <w:rsid w:val="00114920"/>
    <w:rsid w:val="00117736"/>
    <w:rsid w:val="00121B5B"/>
    <w:rsid w:val="00124529"/>
    <w:rsid w:val="00125855"/>
    <w:rsid w:val="001300D3"/>
    <w:rsid w:val="001344AC"/>
    <w:rsid w:val="00136B84"/>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65345"/>
    <w:rsid w:val="00167D50"/>
    <w:rsid w:val="00172A27"/>
    <w:rsid w:val="001751C6"/>
    <w:rsid w:val="00175957"/>
    <w:rsid w:val="00176EB2"/>
    <w:rsid w:val="00187DF6"/>
    <w:rsid w:val="001902E7"/>
    <w:rsid w:val="00194365"/>
    <w:rsid w:val="001944F5"/>
    <w:rsid w:val="00195617"/>
    <w:rsid w:val="0019674C"/>
    <w:rsid w:val="001A2C00"/>
    <w:rsid w:val="001B2E16"/>
    <w:rsid w:val="001B4345"/>
    <w:rsid w:val="001B64BD"/>
    <w:rsid w:val="001C039C"/>
    <w:rsid w:val="001C054B"/>
    <w:rsid w:val="001C0F9F"/>
    <w:rsid w:val="001C182B"/>
    <w:rsid w:val="001C2AEE"/>
    <w:rsid w:val="001C3C99"/>
    <w:rsid w:val="001C510A"/>
    <w:rsid w:val="001D08A5"/>
    <w:rsid w:val="001D1058"/>
    <w:rsid w:val="001D6139"/>
    <w:rsid w:val="001D769B"/>
    <w:rsid w:val="001E06A5"/>
    <w:rsid w:val="001E06D1"/>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6732D"/>
    <w:rsid w:val="00270C54"/>
    <w:rsid w:val="002712DD"/>
    <w:rsid w:val="00271AA0"/>
    <w:rsid w:val="00275CA3"/>
    <w:rsid w:val="00285B74"/>
    <w:rsid w:val="00287F66"/>
    <w:rsid w:val="002913E2"/>
    <w:rsid w:val="00291C44"/>
    <w:rsid w:val="00297AD7"/>
    <w:rsid w:val="002A15A3"/>
    <w:rsid w:val="002A3B41"/>
    <w:rsid w:val="002A558D"/>
    <w:rsid w:val="002C3CD8"/>
    <w:rsid w:val="002C42E0"/>
    <w:rsid w:val="002C747C"/>
    <w:rsid w:val="002D0731"/>
    <w:rsid w:val="002D1376"/>
    <w:rsid w:val="002D14AE"/>
    <w:rsid w:val="002D2D8F"/>
    <w:rsid w:val="002D57AF"/>
    <w:rsid w:val="002D755C"/>
    <w:rsid w:val="002E0680"/>
    <w:rsid w:val="002E0B01"/>
    <w:rsid w:val="002E71E1"/>
    <w:rsid w:val="002E7992"/>
    <w:rsid w:val="002F6943"/>
    <w:rsid w:val="0030076B"/>
    <w:rsid w:val="00302720"/>
    <w:rsid w:val="00303607"/>
    <w:rsid w:val="00305CAA"/>
    <w:rsid w:val="0031164D"/>
    <w:rsid w:val="003148FE"/>
    <w:rsid w:val="003202A4"/>
    <w:rsid w:val="00332217"/>
    <w:rsid w:val="0033236B"/>
    <w:rsid w:val="0034406B"/>
    <w:rsid w:val="00344D24"/>
    <w:rsid w:val="003461DC"/>
    <w:rsid w:val="00353699"/>
    <w:rsid w:val="0035380F"/>
    <w:rsid w:val="003542D3"/>
    <w:rsid w:val="00355E35"/>
    <w:rsid w:val="00360802"/>
    <w:rsid w:val="00362438"/>
    <w:rsid w:val="0036491C"/>
    <w:rsid w:val="003673C1"/>
    <w:rsid w:val="00370484"/>
    <w:rsid w:val="00371635"/>
    <w:rsid w:val="00375441"/>
    <w:rsid w:val="0038017F"/>
    <w:rsid w:val="003815F6"/>
    <w:rsid w:val="00383971"/>
    <w:rsid w:val="00385469"/>
    <w:rsid w:val="00386C64"/>
    <w:rsid w:val="00386C70"/>
    <w:rsid w:val="00386D6B"/>
    <w:rsid w:val="003906AE"/>
    <w:rsid w:val="00391766"/>
    <w:rsid w:val="003932F2"/>
    <w:rsid w:val="00394717"/>
    <w:rsid w:val="003954FA"/>
    <w:rsid w:val="003A2EB7"/>
    <w:rsid w:val="003A4070"/>
    <w:rsid w:val="003A61B7"/>
    <w:rsid w:val="003A63C6"/>
    <w:rsid w:val="003A728D"/>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A03"/>
    <w:rsid w:val="004348F5"/>
    <w:rsid w:val="004360CA"/>
    <w:rsid w:val="00436830"/>
    <w:rsid w:val="004423AB"/>
    <w:rsid w:val="0044283D"/>
    <w:rsid w:val="0044360C"/>
    <w:rsid w:val="004436C3"/>
    <w:rsid w:val="00444368"/>
    <w:rsid w:val="00447931"/>
    <w:rsid w:val="00456BC1"/>
    <w:rsid w:val="00457458"/>
    <w:rsid w:val="0046297A"/>
    <w:rsid w:val="00473BB4"/>
    <w:rsid w:val="00476BF0"/>
    <w:rsid w:val="00485C5B"/>
    <w:rsid w:val="00491859"/>
    <w:rsid w:val="004A0067"/>
    <w:rsid w:val="004A01AA"/>
    <w:rsid w:val="004A0372"/>
    <w:rsid w:val="004A1A1D"/>
    <w:rsid w:val="004A23D1"/>
    <w:rsid w:val="004A24A7"/>
    <w:rsid w:val="004A4F9A"/>
    <w:rsid w:val="004A6018"/>
    <w:rsid w:val="004A702E"/>
    <w:rsid w:val="004B0209"/>
    <w:rsid w:val="004B07D6"/>
    <w:rsid w:val="004B2976"/>
    <w:rsid w:val="004C3EA6"/>
    <w:rsid w:val="004D6527"/>
    <w:rsid w:val="004E0576"/>
    <w:rsid w:val="004E0D8C"/>
    <w:rsid w:val="004E1F41"/>
    <w:rsid w:val="004E3B04"/>
    <w:rsid w:val="004E3BD5"/>
    <w:rsid w:val="004E4F25"/>
    <w:rsid w:val="004E5C78"/>
    <w:rsid w:val="004F45BD"/>
    <w:rsid w:val="004F52E6"/>
    <w:rsid w:val="004F5776"/>
    <w:rsid w:val="004F7DCA"/>
    <w:rsid w:val="00500570"/>
    <w:rsid w:val="00510C5A"/>
    <w:rsid w:val="00510EEA"/>
    <w:rsid w:val="00513E20"/>
    <w:rsid w:val="00515E7E"/>
    <w:rsid w:val="00516B2C"/>
    <w:rsid w:val="00516C45"/>
    <w:rsid w:val="0052246D"/>
    <w:rsid w:val="00537273"/>
    <w:rsid w:val="00545D4B"/>
    <w:rsid w:val="00546552"/>
    <w:rsid w:val="0055105C"/>
    <w:rsid w:val="0055603F"/>
    <w:rsid w:val="005566FF"/>
    <w:rsid w:val="00557322"/>
    <w:rsid w:val="00560E66"/>
    <w:rsid w:val="00561290"/>
    <w:rsid w:val="005650D1"/>
    <w:rsid w:val="005655BB"/>
    <w:rsid w:val="0056668D"/>
    <w:rsid w:val="0056721A"/>
    <w:rsid w:val="00567DB5"/>
    <w:rsid w:val="00570F33"/>
    <w:rsid w:val="00572DB6"/>
    <w:rsid w:val="0057347A"/>
    <w:rsid w:val="005739C8"/>
    <w:rsid w:val="00573A6F"/>
    <w:rsid w:val="0057409D"/>
    <w:rsid w:val="00574C58"/>
    <w:rsid w:val="00576B3F"/>
    <w:rsid w:val="005772A9"/>
    <w:rsid w:val="00585285"/>
    <w:rsid w:val="005875B9"/>
    <w:rsid w:val="00592951"/>
    <w:rsid w:val="00595EFF"/>
    <w:rsid w:val="00596925"/>
    <w:rsid w:val="00596962"/>
    <w:rsid w:val="005969FB"/>
    <w:rsid w:val="005A431C"/>
    <w:rsid w:val="005A52C7"/>
    <w:rsid w:val="005A6CEA"/>
    <w:rsid w:val="005A7597"/>
    <w:rsid w:val="005B0B78"/>
    <w:rsid w:val="005B2AB5"/>
    <w:rsid w:val="005B2C4E"/>
    <w:rsid w:val="005B3B36"/>
    <w:rsid w:val="005B49D3"/>
    <w:rsid w:val="005B6CEE"/>
    <w:rsid w:val="005C0E37"/>
    <w:rsid w:val="005C3F4C"/>
    <w:rsid w:val="005C6AA9"/>
    <w:rsid w:val="005D14E9"/>
    <w:rsid w:val="005D22E5"/>
    <w:rsid w:val="005D38D9"/>
    <w:rsid w:val="005D4557"/>
    <w:rsid w:val="005E320B"/>
    <w:rsid w:val="005E3449"/>
    <w:rsid w:val="005E373D"/>
    <w:rsid w:val="005E4E7C"/>
    <w:rsid w:val="005E69D0"/>
    <w:rsid w:val="005F227B"/>
    <w:rsid w:val="005F3968"/>
    <w:rsid w:val="005F4B5B"/>
    <w:rsid w:val="005F59EA"/>
    <w:rsid w:val="005F602A"/>
    <w:rsid w:val="00602898"/>
    <w:rsid w:val="00603DB1"/>
    <w:rsid w:val="00607731"/>
    <w:rsid w:val="00611B4E"/>
    <w:rsid w:val="00611C3E"/>
    <w:rsid w:val="00614F2F"/>
    <w:rsid w:val="00615791"/>
    <w:rsid w:val="00615EBC"/>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67BCF"/>
    <w:rsid w:val="00671B35"/>
    <w:rsid w:val="00677B93"/>
    <w:rsid w:val="00687BD1"/>
    <w:rsid w:val="00687CF8"/>
    <w:rsid w:val="0069022B"/>
    <w:rsid w:val="00690C78"/>
    <w:rsid w:val="00696658"/>
    <w:rsid w:val="006A0EE2"/>
    <w:rsid w:val="006A3B53"/>
    <w:rsid w:val="006A7A3B"/>
    <w:rsid w:val="006B10D1"/>
    <w:rsid w:val="006B34D9"/>
    <w:rsid w:val="006B36E7"/>
    <w:rsid w:val="006B3A51"/>
    <w:rsid w:val="006B6C86"/>
    <w:rsid w:val="006C00BF"/>
    <w:rsid w:val="006C5A8A"/>
    <w:rsid w:val="006C7D87"/>
    <w:rsid w:val="006D1B89"/>
    <w:rsid w:val="006D61D7"/>
    <w:rsid w:val="006E101A"/>
    <w:rsid w:val="006E3D2D"/>
    <w:rsid w:val="006E54A2"/>
    <w:rsid w:val="006F44ED"/>
    <w:rsid w:val="006F4F95"/>
    <w:rsid w:val="006F6A5B"/>
    <w:rsid w:val="007044D8"/>
    <w:rsid w:val="00706205"/>
    <w:rsid w:val="00714ACD"/>
    <w:rsid w:val="0072093F"/>
    <w:rsid w:val="007216CB"/>
    <w:rsid w:val="007220F4"/>
    <w:rsid w:val="0072216A"/>
    <w:rsid w:val="007227FF"/>
    <w:rsid w:val="00723316"/>
    <w:rsid w:val="00731F87"/>
    <w:rsid w:val="007405FD"/>
    <w:rsid w:val="00740D02"/>
    <w:rsid w:val="007424C6"/>
    <w:rsid w:val="00743886"/>
    <w:rsid w:val="00743DF1"/>
    <w:rsid w:val="007452DB"/>
    <w:rsid w:val="007464DD"/>
    <w:rsid w:val="00750F25"/>
    <w:rsid w:val="00753739"/>
    <w:rsid w:val="00753B4E"/>
    <w:rsid w:val="00755CA3"/>
    <w:rsid w:val="00760BA6"/>
    <w:rsid w:val="0076349C"/>
    <w:rsid w:val="00763505"/>
    <w:rsid w:val="00764110"/>
    <w:rsid w:val="007672D2"/>
    <w:rsid w:val="00770411"/>
    <w:rsid w:val="00776816"/>
    <w:rsid w:val="00781259"/>
    <w:rsid w:val="0078574A"/>
    <w:rsid w:val="00786B2B"/>
    <w:rsid w:val="0079083A"/>
    <w:rsid w:val="00792C69"/>
    <w:rsid w:val="007936E2"/>
    <w:rsid w:val="00793AED"/>
    <w:rsid w:val="00796603"/>
    <w:rsid w:val="00797166"/>
    <w:rsid w:val="007A2D85"/>
    <w:rsid w:val="007A4834"/>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4FB4"/>
    <w:rsid w:val="007E5E22"/>
    <w:rsid w:val="007E61FE"/>
    <w:rsid w:val="007E78CE"/>
    <w:rsid w:val="007F0AD5"/>
    <w:rsid w:val="007F318B"/>
    <w:rsid w:val="007F53B2"/>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451D"/>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0A61"/>
    <w:rsid w:val="00892CF6"/>
    <w:rsid w:val="00894519"/>
    <w:rsid w:val="008957DF"/>
    <w:rsid w:val="008960CE"/>
    <w:rsid w:val="008A1C25"/>
    <w:rsid w:val="008A3AC1"/>
    <w:rsid w:val="008A6C9C"/>
    <w:rsid w:val="008A74F4"/>
    <w:rsid w:val="008A786E"/>
    <w:rsid w:val="008B23FD"/>
    <w:rsid w:val="008B34ED"/>
    <w:rsid w:val="008B392E"/>
    <w:rsid w:val="008B670C"/>
    <w:rsid w:val="008C26B6"/>
    <w:rsid w:val="008C7560"/>
    <w:rsid w:val="008D1A59"/>
    <w:rsid w:val="008D67DE"/>
    <w:rsid w:val="008D6DFC"/>
    <w:rsid w:val="008E0BA4"/>
    <w:rsid w:val="008E2D5A"/>
    <w:rsid w:val="008E3344"/>
    <w:rsid w:val="008E34D5"/>
    <w:rsid w:val="008F49F0"/>
    <w:rsid w:val="008F4BC0"/>
    <w:rsid w:val="008F50D8"/>
    <w:rsid w:val="008F57ED"/>
    <w:rsid w:val="008F7BB5"/>
    <w:rsid w:val="009013E2"/>
    <w:rsid w:val="00901FB8"/>
    <w:rsid w:val="00902AFA"/>
    <w:rsid w:val="00902C05"/>
    <w:rsid w:val="009104A4"/>
    <w:rsid w:val="00912926"/>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A7ECB"/>
    <w:rsid w:val="009B1F44"/>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14CE"/>
    <w:rsid w:val="00A63F94"/>
    <w:rsid w:val="00A656D9"/>
    <w:rsid w:val="00A67F50"/>
    <w:rsid w:val="00A733BA"/>
    <w:rsid w:val="00A735C6"/>
    <w:rsid w:val="00A80C80"/>
    <w:rsid w:val="00A80F6D"/>
    <w:rsid w:val="00A81CD4"/>
    <w:rsid w:val="00A83EDF"/>
    <w:rsid w:val="00A90953"/>
    <w:rsid w:val="00A92786"/>
    <w:rsid w:val="00A94922"/>
    <w:rsid w:val="00AA0461"/>
    <w:rsid w:val="00AA11EB"/>
    <w:rsid w:val="00AA5966"/>
    <w:rsid w:val="00AA5C70"/>
    <w:rsid w:val="00AA7883"/>
    <w:rsid w:val="00AA7AB2"/>
    <w:rsid w:val="00AB017C"/>
    <w:rsid w:val="00AB392A"/>
    <w:rsid w:val="00AB5292"/>
    <w:rsid w:val="00AB7FA5"/>
    <w:rsid w:val="00AC0511"/>
    <w:rsid w:val="00AC3CF9"/>
    <w:rsid w:val="00AC519A"/>
    <w:rsid w:val="00AD4005"/>
    <w:rsid w:val="00AD5209"/>
    <w:rsid w:val="00AE0134"/>
    <w:rsid w:val="00AE1218"/>
    <w:rsid w:val="00AE189C"/>
    <w:rsid w:val="00AE5CBE"/>
    <w:rsid w:val="00AF2CF0"/>
    <w:rsid w:val="00AF3C22"/>
    <w:rsid w:val="00AF486E"/>
    <w:rsid w:val="00B00BE7"/>
    <w:rsid w:val="00B03C03"/>
    <w:rsid w:val="00B03CD3"/>
    <w:rsid w:val="00B03D29"/>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4FE4"/>
    <w:rsid w:val="00B469B7"/>
    <w:rsid w:val="00B47E24"/>
    <w:rsid w:val="00B524C8"/>
    <w:rsid w:val="00B5758F"/>
    <w:rsid w:val="00B61517"/>
    <w:rsid w:val="00B64069"/>
    <w:rsid w:val="00B65CC6"/>
    <w:rsid w:val="00B67EFF"/>
    <w:rsid w:val="00B70FD1"/>
    <w:rsid w:val="00B726C7"/>
    <w:rsid w:val="00B72889"/>
    <w:rsid w:val="00B72CE7"/>
    <w:rsid w:val="00B7724B"/>
    <w:rsid w:val="00B774CF"/>
    <w:rsid w:val="00B77EC4"/>
    <w:rsid w:val="00B77F7F"/>
    <w:rsid w:val="00B80AD5"/>
    <w:rsid w:val="00B860C3"/>
    <w:rsid w:val="00B86C83"/>
    <w:rsid w:val="00B90671"/>
    <w:rsid w:val="00B90B6E"/>
    <w:rsid w:val="00B90C2C"/>
    <w:rsid w:val="00B91E38"/>
    <w:rsid w:val="00B92400"/>
    <w:rsid w:val="00B96A9E"/>
    <w:rsid w:val="00B96B7C"/>
    <w:rsid w:val="00B9707D"/>
    <w:rsid w:val="00B97DEF"/>
    <w:rsid w:val="00BA2213"/>
    <w:rsid w:val="00BA4EFF"/>
    <w:rsid w:val="00BA64A0"/>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E7CA9"/>
    <w:rsid w:val="00BF2297"/>
    <w:rsid w:val="00BF3F56"/>
    <w:rsid w:val="00BF4174"/>
    <w:rsid w:val="00C053E5"/>
    <w:rsid w:val="00C067DE"/>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3DB5"/>
    <w:rsid w:val="00C505B3"/>
    <w:rsid w:val="00C514A7"/>
    <w:rsid w:val="00C5290A"/>
    <w:rsid w:val="00C52A29"/>
    <w:rsid w:val="00C66E4A"/>
    <w:rsid w:val="00C6752A"/>
    <w:rsid w:val="00C67A96"/>
    <w:rsid w:val="00C706FF"/>
    <w:rsid w:val="00C74CE8"/>
    <w:rsid w:val="00C90657"/>
    <w:rsid w:val="00C94319"/>
    <w:rsid w:val="00C9536A"/>
    <w:rsid w:val="00CA1AC9"/>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3D08"/>
    <w:rsid w:val="00D048B7"/>
    <w:rsid w:val="00D06CDF"/>
    <w:rsid w:val="00D1257C"/>
    <w:rsid w:val="00D1262C"/>
    <w:rsid w:val="00D14DB9"/>
    <w:rsid w:val="00D202CF"/>
    <w:rsid w:val="00D20AA7"/>
    <w:rsid w:val="00D26415"/>
    <w:rsid w:val="00D35C86"/>
    <w:rsid w:val="00D378E1"/>
    <w:rsid w:val="00D4122F"/>
    <w:rsid w:val="00D42526"/>
    <w:rsid w:val="00D4497C"/>
    <w:rsid w:val="00D44BA7"/>
    <w:rsid w:val="00D5095E"/>
    <w:rsid w:val="00D51B1D"/>
    <w:rsid w:val="00D525E3"/>
    <w:rsid w:val="00D5627D"/>
    <w:rsid w:val="00D57C42"/>
    <w:rsid w:val="00D62988"/>
    <w:rsid w:val="00D67BD3"/>
    <w:rsid w:val="00D70E13"/>
    <w:rsid w:val="00D7195A"/>
    <w:rsid w:val="00D749D0"/>
    <w:rsid w:val="00D7579D"/>
    <w:rsid w:val="00D75816"/>
    <w:rsid w:val="00D75A64"/>
    <w:rsid w:val="00D76964"/>
    <w:rsid w:val="00D845E0"/>
    <w:rsid w:val="00D878E1"/>
    <w:rsid w:val="00D87D2D"/>
    <w:rsid w:val="00D905C4"/>
    <w:rsid w:val="00D9132A"/>
    <w:rsid w:val="00D97460"/>
    <w:rsid w:val="00DA2896"/>
    <w:rsid w:val="00DA4FF6"/>
    <w:rsid w:val="00DA70D3"/>
    <w:rsid w:val="00DA71C3"/>
    <w:rsid w:val="00DB2B70"/>
    <w:rsid w:val="00DB3B49"/>
    <w:rsid w:val="00DB6DFE"/>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22D1"/>
    <w:rsid w:val="00E354F4"/>
    <w:rsid w:val="00E36D06"/>
    <w:rsid w:val="00E36D94"/>
    <w:rsid w:val="00E44E2C"/>
    <w:rsid w:val="00E46348"/>
    <w:rsid w:val="00E4763E"/>
    <w:rsid w:val="00E47B3B"/>
    <w:rsid w:val="00E50C55"/>
    <w:rsid w:val="00E60025"/>
    <w:rsid w:val="00E60267"/>
    <w:rsid w:val="00E60A10"/>
    <w:rsid w:val="00E63138"/>
    <w:rsid w:val="00E63CFD"/>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18C1"/>
    <w:rsid w:val="00EF6BC6"/>
    <w:rsid w:val="00F02A17"/>
    <w:rsid w:val="00F05829"/>
    <w:rsid w:val="00F10A08"/>
    <w:rsid w:val="00F12359"/>
    <w:rsid w:val="00F1271D"/>
    <w:rsid w:val="00F1300D"/>
    <w:rsid w:val="00F17608"/>
    <w:rsid w:val="00F21DB9"/>
    <w:rsid w:val="00F2251B"/>
    <w:rsid w:val="00F2449B"/>
    <w:rsid w:val="00F25270"/>
    <w:rsid w:val="00F25306"/>
    <w:rsid w:val="00F25E6E"/>
    <w:rsid w:val="00F30157"/>
    <w:rsid w:val="00F34524"/>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2E76"/>
    <w:rsid w:val="00FB5FF9"/>
    <w:rsid w:val="00FB76BF"/>
    <w:rsid w:val="00FC33B2"/>
    <w:rsid w:val="00FC3A89"/>
    <w:rsid w:val="00FC3AC8"/>
    <w:rsid w:val="00FC4154"/>
    <w:rsid w:val="00FC4C16"/>
    <w:rsid w:val="00FD09BE"/>
    <w:rsid w:val="00FD202C"/>
    <w:rsid w:val="00FD2526"/>
    <w:rsid w:val="00FD42A2"/>
    <w:rsid w:val="00FD50E2"/>
    <w:rsid w:val="00FD63AD"/>
    <w:rsid w:val="00FD70BE"/>
    <w:rsid w:val="00FE1D40"/>
    <w:rsid w:val="00FE3A06"/>
    <w:rsid w:val="00FE3CE8"/>
    <w:rsid w:val="00FE54CB"/>
    <w:rsid w:val="00FE56D3"/>
    <w:rsid w:val="00FE6165"/>
    <w:rsid w:val="00FE62DA"/>
    <w:rsid w:val="00FF088C"/>
    <w:rsid w:val="00FF1D95"/>
    <w:rsid w:val="00FF212B"/>
    <w:rsid w:val="00FF28EC"/>
    <w:rsid w:val="00FF5451"/>
    <w:rsid w:val="00FF5BFF"/>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13B42"/>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paragraph" w:styleId="9">
    <w:name w:val="heading 9"/>
    <w:basedOn w:val="a"/>
    <w:next w:val="a"/>
    <w:link w:val="90"/>
    <w:uiPriority w:val="9"/>
    <w:semiHidden/>
    <w:unhideWhenUsed/>
    <w:qFormat/>
    <w:rsid w:val="000A65EC"/>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link w:val="af4"/>
    <w:uiPriority w:val="34"/>
    <w:qFormat/>
    <w:rsid w:val="00444368"/>
    <w:pPr>
      <w:ind w:firstLineChars="200" w:firstLine="420"/>
    </w:pPr>
  </w:style>
  <w:style w:type="paragraph" w:styleId="af5">
    <w:name w:val="Body Text Indent"/>
    <w:basedOn w:val="a"/>
    <w:link w:val="af6"/>
    <w:qFormat/>
    <w:rsid w:val="00516B2C"/>
    <w:pPr>
      <w:spacing w:after="120"/>
      <w:ind w:leftChars="200" w:left="420"/>
    </w:pPr>
    <w:rPr>
      <w:rFonts w:ascii="Calibri" w:hAnsi="Calibri"/>
      <w:szCs w:val="22"/>
    </w:rPr>
  </w:style>
  <w:style w:type="character" w:customStyle="1" w:styleId="af6">
    <w:name w:val="正文文本缩进 字符"/>
    <w:basedOn w:val="a0"/>
    <w:link w:val="af5"/>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7">
    <w:name w:val="Body Text"/>
    <w:basedOn w:val="a"/>
    <w:link w:val="af8"/>
    <w:uiPriority w:val="99"/>
    <w:semiHidden/>
    <w:unhideWhenUsed/>
    <w:rsid w:val="00302720"/>
    <w:pPr>
      <w:spacing w:after="120"/>
    </w:pPr>
  </w:style>
  <w:style w:type="character" w:customStyle="1" w:styleId="af8">
    <w:name w:val="正文文本 字符"/>
    <w:basedOn w:val="a0"/>
    <w:link w:val="af7"/>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9">
    <w:name w:val="Normal (Web)"/>
    <w:basedOn w:val="a"/>
    <w:uiPriority w:val="99"/>
    <w:rsid w:val="00C315D6"/>
    <w:pPr>
      <w:widowControl/>
      <w:spacing w:before="100" w:beforeAutospacing="1" w:after="100" w:afterAutospacing="1"/>
      <w:jc w:val="left"/>
    </w:pPr>
    <w:rPr>
      <w:rFonts w:ascii="宋体" w:hAnsi="宋体" w:cs="宋体"/>
      <w:kern w:val="0"/>
      <w:sz w:val="24"/>
    </w:rPr>
  </w:style>
  <w:style w:type="character" w:styleId="afa">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qFormat/>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b">
    <w:name w:val="Emphasis"/>
    <w:uiPriority w:val="20"/>
    <w:qFormat/>
    <w:rsid w:val="00C315D6"/>
    <w:rPr>
      <w:i/>
      <w:iCs/>
    </w:rPr>
  </w:style>
  <w:style w:type="paragraph" w:styleId="afc">
    <w:name w:val="endnote text"/>
    <w:basedOn w:val="a"/>
    <w:link w:val="afd"/>
    <w:uiPriority w:val="99"/>
    <w:semiHidden/>
    <w:unhideWhenUsed/>
    <w:rsid w:val="00C315D6"/>
    <w:pPr>
      <w:snapToGrid w:val="0"/>
      <w:jc w:val="left"/>
    </w:pPr>
  </w:style>
  <w:style w:type="character" w:customStyle="1" w:styleId="afd">
    <w:name w:val="尾注文本 字符"/>
    <w:basedOn w:val="a0"/>
    <w:link w:val="afc"/>
    <w:uiPriority w:val="99"/>
    <w:semiHidden/>
    <w:rsid w:val="00C315D6"/>
    <w:rPr>
      <w:kern w:val="2"/>
      <w:sz w:val="21"/>
      <w:szCs w:val="24"/>
    </w:rPr>
  </w:style>
  <w:style w:type="character" w:styleId="afe">
    <w:name w:val="endnote reference"/>
    <w:basedOn w:val="a0"/>
    <w:uiPriority w:val="99"/>
    <w:semiHidden/>
    <w:unhideWhenUsed/>
    <w:rsid w:val="00C315D6"/>
    <w:rPr>
      <w:vertAlign w:val="superscript"/>
    </w:rPr>
  </w:style>
  <w:style w:type="paragraph" w:styleId="aff">
    <w:name w:val="Date"/>
    <w:basedOn w:val="a"/>
    <w:next w:val="a"/>
    <w:link w:val="aff0"/>
    <w:uiPriority w:val="99"/>
    <w:semiHidden/>
    <w:unhideWhenUsed/>
    <w:rsid w:val="002712DD"/>
    <w:pPr>
      <w:ind w:leftChars="2500" w:left="100"/>
    </w:pPr>
  </w:style>
  <w:style w:type="character" w:customStyle="1" w:styleId="aff0">
    <w:name w:val="日期 字符"/>
    <w:basedOn w:val="a0"/>
    <w:link w:val="aff"/>
    <w:uiPriority w:val="99"/>
    <w:semiHidden/>
    <w:rsid w:val="002712DD"/>
    <w:rPr>
      <w:kern w:val="2"/>
      <w:sz w:val="21"/>
      <w:szCs w:val="24"/>
    </w:rPr>
  </w:style>
  <w:style w:type="character" w:customStyle="1" w:styleId="kb1flw22">
    <w:name w:val="kb1flw22"/>
    <w:basedOn w:val="a0"/>
    <w:rsid w:val="00A06304"/>
  </w:style>
  <w:style w:type="character" w:customStyle="1" w:styleId="j11z462ze59">
    <w:name w:val="j11z462ze59"/>
    <w:basedOn w:val="a0"/>
    <w:rsid w:val="00A06304"/>
  </w:style>
  <w:style w:type="character" w:customStyle="1" w:styleId="HTMLChar">
    <w:name w:val="HTML 预设格式 Char"/>
    <w:basedOn w:val="a0"/>
    <w:uiPriority w:val="99"/>
    <w:qFormat/>
    <w:rsid w:val="00C225CE"/>
    <w:rPr>
      <w:rFonts w:ascii="宋体" w:hAnsi="宋体" w:cs="宋体"/>
      <w:sz w:val="24"/>
      <w:szCs w:val="24"/>
    </w:rPr>
  </w:style>
  <w:style w:type="paragraph" w:customStyle="1" w:styleId="14">
    <w:name w:val="列出段落1"/>
    <w:basedOn w:val="a"/>
    <w:unhideWhenUsed/>
    <w:qFormat/>
    <w:rsid w:val="009733B7"/>
    <w:pPr>
      <w:ind w:firstLineChars="200" w:firstLine="420"/>
    </w:pPr>
    <w:rPr>
      <w:rFonts w:asciiTheme="minorHAnsi" w:eastAsiaTheme="minorEastAsia" w:hAnsiTheme="minorHAnsi" w:cstheme="minorBidi"/>
    </w:rPr>
  </w:style>
  <w:style w:type="character" w:customStyle="1" w:styleId="af4">
    <w:name w:val="列表段落 字符"/>
    <w:link w:val="af3"/>
    <w:uiPriority w:val="34"/>
    <w:rsid w:val="000A65EC"/>
    <w:rPr>
      <w:kern w:val="2"/>
      <w:sz w:val="21"/>
      <w:szCs w:val="24"/>
    </w:rPr>
  </w:style>
  <w:style w:type="character" w:customStyle="1" w:styleId="90">
    <w:name w:val="标题 9 字符"/>
    <w:basedOn w:val="a0"/>
    <w:link w:val="9"/>
    <w:rsid w:val="000A65EC"/>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6413">
      <w:bodyDiv w:val="1"/>
      <w:marLeft w:val="0"/>
      <w:marRight w:val="0"/>
      <w:marTop w:val="0"/>
      <w:marBottom w:val="0"/>
      <w:divBdr>
        <w:top w:val="none" w:sz="0" w:space="0" w:color="auto"/>
        <w:left w:val="none" w:sz="0" w:space="0" w:color="auto"/>
        <w:bottom w:val="none" w:sz="0" w:space="0" w:color="auto"/>
        <w:right w:val="none" w:sz="0" w:space="0" w:color="auto"/>
      </w:divBdr>
    </w:div>
    <w:div w:id="114759597">
      <w:bodyDiv w:val="1"/>
      <w:marLeft w:val="0"/>
      <w:marRight w:val="0"/>
      <w:marTop w:val="0"/>
      <w:marBottom w:val="0"/>
      <w:divBdr>
        <w:top w:val="none" w:sz="0" w:space="0" w:color="auto"/>
        <w:left w:val="none" w:sz="0" w:space="0" w:color="auto"/>
        <w:bottom w:val="none" w:sz="0" w:space="0" w:color="auto"/>
        <w:right w:val="none" w:sz="0" w:space="0" w:color="auto"/>
      </w:divBdr>
    </w:div>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299650045">
      <w:bodyDiv w:val="1"/>
      <w:marLeft w:val="0"/>
      <w:marRight w:val="0"/>
      <w:marTop w:val="0"/>
      <w:marBottom w:val="0"/>
      <w:divBdr>
        <w:top w:val="none" w:sz="0" w:space="0" w:color="auto"/>
        <w:left w:val="none" w:sz="0" w:space="0" w:color="auto"/>
        <w:bottom w:val="none" w:sz="0" w:space="0" w:color="auto"/>
        <w:right w:val="none" w:sz="0" w:space="0" w:color="auto"/>
      </w:divBdr>
    </w:div>
    <w:div w:id="352878135">
      <w:bodyDiv w:val="1"/>
      <w:marLeft w:val="0"/>
      <w:marRight w:val="0"/>
      <w:marTop w:val="0"/>
      <w:marBottom w:val="0"/>
      <w:divBdr>
        <w:top w:val="none" w:sz="0" w:space="0" w:color="auto"/>
        <w:left w:val="none" w:sz="0" w:space="0" w:color="auto"/>
        <w:bottom w:val="none" w:sz="0" w:space="0" w:color="auto"/>
        <w:right w:val="none" w:sz="0" w:space="0" w:color="auto"/>
      </w:divBdr>
    </w:div>
    <w:div w:id="363989437">
      <w:bodyDiv w:val="1"/>
      <w:marLeft w:val="0"/>
      <w:marRight w:val="0"/>
      <w:marTop w:val="0"/>
      <w:marBottom w:val="0"/>
      <w:divBdr>
        <w:top w:val="none" w:sz="0" w:space="0" w:color="auto"/>
        <w:left w:val="none" w:sz="0" w:space="0" w:color="auto"/>
        <w:bottom w:val="none" w:sz="0" w:space="0" w:color="auto"/>
        <w:right w:val="none" w:sz="0" w:space="0" w:color="auto"/>
      </w:divBdr>
    </w:div>
    <w:div w:id="497690294">
      <w:bodyDiv w:val="1"/>
      <w:marLeft w:val="0"/>
      <w:marRight w:val="0"/>
      <w:marTop w:val="0"/>
      <w:marBottom w:val="0"/>
      <w:divBdr>
        <w:top w:val="none" w:sz="0" w:space="0" w:color="auto"/>
        <w:left w:val="none" w:sz="0" w:space="0" w:color="auto"/>
        <w:bottom w:val="none" w:sz="0" w:space="0" w:color="auto"/>
        <w:right w:val="none" w:sz="0" w:space="0" w:color="auto"/>
      </w:divBdr>
    </w:div>
    <w:div w:id="603852271">
      <w:bodyDiv w:val="1"/>
      <w:marLeft w:val="0"/>
      <w:marRight w:val="0"/>
      <w:marTop w:val="0"/>
      <w:marBottom w:val="0"/>
      <w:divBdr>
        <w:top w:val="none" w:sz="0" w:space="0" w:color="auto"/>
        <w:left w:val="none" w:sz="0" w:space="0" w:color="auto"/>
        <w:bottom w:val="none" w:sz="0" w:space="0" w:color="auto"/>
        <w:right w:val="none" w:sz="0" w:space="0" w:color="auto"/>
      </w:divBdr>
    </w:div>
    <w:div w:id="623079038">
      <w:bodyDiv w:val="1"/>
      <w:marLeft w:val="0"/>
      <w:marRight w:val="0"/>
      <w:marTop w:val="0"/>
      <w:marBottom w:val="0"/>
      <w:divBdr>
        <w:top w:val="none" w:sz="0" w:space="0" w:color="auto"/>
        <w:left w:val="none" w:sz="0" w:space="0" w:color="auto"/>
        <w:bottom w:val="none" w:sz="0" w:space="0" w:color="auto"/>
        <w:right w:val="none" w:sz="0" w:space="0" w:color="auto"/>
      </w:divBdr>
    </w:div>
    <w:div w:id="690227932">
      <w:bodyDiv w:val="1"/>
      <w:marLeft w:val="0"/>
      <w:marRight w:val="0"/>
      <w:marTop w:val="0"/>
      <w:marBottom w:val="0"/>
      <w:divBdr>
        <w:top w:val="none" w:sz="0" w:space="0" w:color="auto"/>
        <w:left w:val="none" w:sz="0" w:space="0" w:color="auto"/>
        <w:bottom w:val="none" w:sz="0" w:space="0" w:color="auto"/>
        <w:right w:val="none" w:sz="0" w:space="0" w:color="auto"/>
      </w:divBdr>
    </w:div>
    <w:div w:id="808746096">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106387649">
      <w:bodyDiv w:val="1"/>
      <w:marLeft w:val="0"/>
      <w:marRight w:val="0"/>
      <w:marTop w:val="0"/>
      <w:marBottom w:val="0"/>
      <w:divBdr>
        <w:top w:val="none" w:sz="0" w:space="0" w:color="auto"/>
        <w:left w:val="none" w:sz="0" w:space="0" w:color="auto"/>
        <w:bottom w:val="none" w:sz="0" w:space="0" w:color="auto"/>
        <w:right w:val="none" w:sz="0" w:space="0" w:color="auto"/>
      </w:divBdr>
    </w:div>
    <w:div w:id="1138572632">
      <w:bodyDiv w:val="1"/>
      <w:marLeft w:val="0"/>
      <w:marRight w:val="0"/>
      <w:marTop w:val="0"/>
      <w:marBottom w:val="0"/>
      <w:divBdr>
        <w:top w:val="none" w:sz="0" w:space="0" w:color="auto"/>
        <w:left w:val="none" w:sz="0" w:space="0" w:color="auto"/>
        <w:bottom w:val="none" w:sz="0" w:space="0" w:color="auto"/>
        <w:right w:val="none" w:sz="0" w:space="0" w:color="auto"/>
      </w:divBdr>
    </w:div>
    <w:div w:id="1155414691">
      <w:bodyDiv w:val="1"/>
      <w:marLeft w:val="0"/>
      <w:marRight w:val="0"/>
      <w:marTop w:val="0"/>
      <w:marBottom w:val="0"/>
      <w:divBdr>
        <w:top w:val="none" w:sz="0" w:space="0" w:color="auto"/>
        <w:left w:val="none" w:sz="0" w:space="0" w:color="auto"/>
        <w:bottom w:val="none" w:sz="0" w:space="0" w:color="auto"/>
        <w:right w:val="none" w:sz="0" w:space="0" w:color="auto"/>
      </w:divBdr>
    </w:div>
    <w:div w:id="122945741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312059736">
      <w:bodyDiv w:val="1"/>
      <w:marLeft w:val="0"/>
      <w:marRight w:val="0"/>
      <w:marTop w:val="0"/>
      <w:marBottom w:val="0"/>
      <w:divBdr>
        <w:top w:val="none" w:sz="0" w:space="0" w:color="auto"/>
        <w:left w:val="none" w:sz="0" w:space="0" w:color="auto"/>
        <w:bottom w:val="none" w:sz="0" w:space="0" w:color="auto"/>
        <w:right w:val="none" w:sz="0" w:space="0" w:color="auto"/>
      </w:divBdr>
    </w:div>
    <w:div w:id="1339502763">
      <w:bodyDiv w:val="1"/>
      <w:marLeft w:val="0"/>
      <w:marRight w:val="0"/>
      <w:marTop w:val="0"/>
      <w:marBottom w:val="0"/>
      <w:divBdr>
        <w:top w:val="none" w:sz="0" w:space="0" w:color="auto"/>
        <w:left w:val="none" w:sz="0" w:space="0" w:color="auto"/>
        <w:bottom w:val="none" w:sz="0" w:space="0" w:color="auto"/>
        <w:right w:val="none" w:sz="0" w:space="0" w:color="auto"/>
      </w:divBdr>
    </w:div>
    <w:div w:id="1478065158">
      <w:bodyDiv w:val="1"/>
      <w:marLeft w:val="0"/>
      <w:marRight w:val="0"/>
      <w:marTop w:val="0"/>
      <w:marBottom w:val="0"/>
      <w:divBdr>
        <w:top w:val="none" w:sz="0" w:space="0" w:color="auto"/>
        <w:left w:val="none" w:sz="0" w:space="0" w:color="auto"/>
        <w:bottom w:val="none" w:sz="0" w:space="0" w:color="auto"/>
        <w:right w:val="none" w:sz="0" w:space="0" w:color="auto"/>
      </w:divBdr>
    </w:div>
    <w:div w:id="1510100603">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 w:id="1721317614">
      <w:bodyDiv w:val="1"/>
      <w:marLeft w:val="0"/>
      <w:marRight w:val="0"/>
      <w:marTop w:val="0"/>
      <w:marBottom w:val="0"/>
      <w:divBdr>
        <w:top w:val="none" w:sz="0" w:space="0" w:color="auto"/>
        <w:left w:val="none" w:sz="0" w:space="0" w:color="auto"/>
        <w:bottom w:val="none" w:sz="0" w:space="0" w:color="auto"/>
        <w:right w:val="none" w:sz="0" w:space="0" w:color="auto"/>
      </w:divBdr>
    </w:div>
    <w:div w:id="1773892834">
      <w:bodyDiv w:val="1"/>
      <w:marLeft w:val="0"/>
      <w:marRight w:val="0"/>
      <w:marTop w:val="0"/>
      <w:marBottom w:val="0"/>
      <w:divBdr>
        <w:top w:val="none" w:sz="0" w:space="0" w:color="auto"/>
        <w:left w:val="none" w:sz="0" w:space="0" w:color="auto"/>
        <w:bottom w:val="none" w:sz="0" w:space="0" w:color="auto"/>
        <w:right w:val="none" w:sz="0" w:space="0" w:color="auto"/>
      </w:divBdr>
    </w:div>
    <w:div w:id="1844397064">
      <w:bodyDiv w:val="1"/>
      <w:marLeft w:val="0"/>
      <w:marRight w:val="0"/>
      <w:marTop w:val="0"/>
      <w:marBottom w:val="0"/>
      <w:divBdr>
        <w:top w:val="none" w:sz="0" w:space="0" w:color="auto"/>
        <w:left w:val="none" w:sz="0" w:space="0" w:color="auto"/>
        <w:bottom w:val="none" w:sz="0" w:space="0" w:color="auto"/>
        <w:right w:val="none" w:sz="0" w:space="0" w:color="auto"/>
      </w:divBdr>
    </w:div>
    <w:div w:id="1885753855">
      <w:bodyDiv w:val="1"/>
      <w:marLeft w:val="0"/>
      <w:marRight w:val="0"/>
      <w:marTop w:val="0"/>
      <w:marBottom w:val="0"/>
      <w:divBdr>
        <w:top w:val="none" w:sz="0" w:space="0" w:color="auto"/>
        <w:left w:val="none" w:sz="0" w:space="0" w:color="auto"/>
        <w:bottom w:val="none" w:sz="0" w:space="0" w:color="auto"/>
        <w:right w:val="none" w:sz="0" w:space="0" w:color="auto"/>
      </w:divBdr>
    </w:div>
    <w:div w:id="1925913407">
      <w:bodyDiv w:val="1"/>
      <w:marLeft w:val="0"/>
      <w:marRight w:val="0"/>
      <w:marTop w:val="0"/>
      <w:marBottom w:val="0"/>
      <w:divBdr>
        <w:top w:val="none" w:sz="0" w:space="0" w:color="auto"/>
        <w:left w:val="none" w:sz="0" w:space="0" w:color="auto"/>
        <w:bottom w:val="none" w:sz="0" w:space="0" w:color="auto"/>
        <w:right w:val="none" w:sz="0" w:space="0" w:color="auto"/>
      </w:divBdr>
    </w:div>
    <w:div w:id="204998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70DCB-E9CF-4EA2-8236-DBA99F15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1918</Words>
  <Characters>10938</Characters>
  <Application>Microsoft Office Word</Application>
  <DocSecurity>0</DocSecurity>
  <Lines>91</Lines>
  <Paragraphs>25</Paragraphs>
  <ScaleCrop>false</ScaleCrop>
  <Company>aaa</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王文贤</cp:lastModifiedBy>
  <cp:revision>7</cp:revision>
  <cp:lastPrinted>2011-11-29T08:47:00Z</cp:lastPrinted>
  <dcterms:created xsi:type="dcterms:W3CDTF">2024-09-09T09:24:00Z</dcterms:created>
  <dcterms:modified xsi:type="dcterms:W3CDTF">2024-09-12T07:29:00Z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